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6AF" w14:textId="5A8F85DB" w:rsidR="00C24947" w:rsidRDefault="00041136" w:rsidP="00F91470">
      <w:pPr>
        <w:jc w:val="center"/>
      </w:pPr>
      <w:r>
        <w:rPr>
          <w:noProof/>
        </w:rPr>
        <w:drawing>
          <wp:inline distT="0" distB="0" distL="0" distR="0" wp14:anchorId="0B1EA595" wp14:editId="07D62806">
            <wp:extent cx="2828925" cy="1144928"/>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9455" cy="1157284"/>
                    </a:xfrm>
                    <a:prstGeom prst="rect">
                      <a:avLst/>
                    </a:prstGeom>
                    <a:noFill/>
                    <a:ln>
                      <a:noFill/>
                    </a:ln>
                  </pic:spPr>
                </pic:pic>
              </a:graphicData>
            </a:graphic>
          </wp:inline>
        </w:drawing>
      </w:r>
    </w:p>
    <w:p w14:paraId="794B54B2" w14:textId="73E40F0B" w:rsidR="00F91470" w:rsidRPr="00507702" w:rsidRDefault="00F91470" w:rsidP="00F91470">
      <w:pPr>
        <w:pStyle w:val="PullText"/>
        <w:rPr>
          <w:rFonts w:ascii="Century Gothic" w:hAnsi="Century Gothic" w:cs="Futura"/>
          <w:b/>
          <w:bCs/>
          <w:color w:val="E75841"/>
          <w:lang w:val="en-US"/>
        </w:rPr>
      </w:pPr>
      <w:r w:rsidRPr="00507702">
        <w:rPr>
          <w:rFonts w:ascii="Century Gothic" w:hAnsi="Century Gothic" w:cs="Futura"/>
          <w:b/>
          <w:bCs/>
          <w:color w:val="E75841"/>
          <w:lang w:val="en-US"/>
        </w:rPr>
        <w:t xml:space="preserve">Sunday, </w:t>
      </w:r>
      <w:r w:rsidR="00041136" w:rsidRPr="00507702">
        <w:rPr>
          <w:rFonts w:ascii="Century Gothic" w:hAnsi="Century Gothic" w:cs="Futura"/>
          <w:b/>
          <w:bCs/>
          <w:color w:val="E75841"/>
          <w:lang w:val="en-US"/>
        </w:rPr>
        <w:t xml:space="preserve">OCTOBER </w:t>
      </w:r>
      <w:r w:rsidR="004A7DA6" w:rsidRPr="00507702">
        <w:rPr>
          <w:rFonts w:ascii="Century Gothic" w:hAnsi="Century Gothic" w:cs="Futura"/>
          <w:b/>
          <w:bCs/>
          <w:color w:val="E75841"/>
          <w:lang w:val="en-US"/>
        </w:rPr>
        <w:t>6, 2024</w:t>
      </w:r>
    </w:p>
    <w:p w14:paraId="50CE1F98" w14:textId="59FD2434" w:rsidR="00F91470" w:rsidRPr="00310E4B" w:rsidRDefault="00F91470">
      <w:pPr>
        <w:rPr>
          <w:rFonts w:ascii="Century Gothic" w:hAnsi="Century Gothic"/>
          <w:color w:val="000000" w:themeColor="text1"/>
          <w:sz w:val="22"/>
          <w:szCs w:val="22"/>
        </w:rPr>
      </w:pPr>
    </w:p>
    <w:p w14:paraId="09A2989F" w14:textId="3DC5D172" w:rsidR="00D26BFD" w:rsidRPr="006A709D" w:rsidRDefault="00D26BFD" w:rsidP="00D26BFD">
      <w:pPr>
        <w:pStyle w:val="PullText"/>
        <w:rPr>
          <w:rFonts w:ascii="Century Gothic" w:hAnsi="Century Gothic" w:cs="Futura"/>
          <w:b/>
          <w:bCs/>
          <w:color w:val="002060"/>
          <w:spacing w:val="0"/>
          <w:sz w:val="40"/>
          <w:szCs w:val="60"/>
          <w:lang w:val="en-US"/>
        </w:rPr>
      </w:pPr>
      <w:r w:rsidRPr="006A709D">
        <w:rPr>
          <w:rFonts w:ascii="Century Gothic" w:hAnsi="Century Gothic" w:cs="Futura"/>
          <w:b/>
          <w:bCs/>
          <w:color w:val="002060"/>
          <w:spacing w:val="0"/>
          <w:sz w:val="40"/>
          <w:szCs w:val="60"/>
          <w:lang w:val="en-US"/>
        </w:rPr>
        <w:t>FREQUENTLY ASKED QUESTIONS</w:t>
      </w:r>
    </w:p>
    <w:p w14:paraId="35E57978" w14:textId="77777777" w:rsidR="008B294F" w:rsidRPr="006A709D" w:rsidRDefault="008B294F" w:rsidP="00F91470">
      <w:pPr>
        <w:pStyle w:val="PullText"/>
        <w:jc w:val="left"/>
        <w:rPr>
          <w:rFonts w:ascii="Century Gothic" w:hAnsi="Century Gothic" w:cstheme="minorHAnsi"/>
          <w:b/>
          <w:bCs/>
          <w:caps w:val="0"/>
          <w:color w:val="auto"/>
          <w:spacing w:val="0"/>
          <w:sz w:val="24"/>
          <w:szCs w:val="24"/>
          <w:lang w:val="en-US"/>
        </w:rPr>
      </w:pPr>
    </w:p>
    <w:p w14:paraId="29246C3E" w14:textId="575E16BF" w:rsidR="00022AC5" w:rsidRPr="006A709D" w:rsidRDefault="00022AC5" w:rsidP="00022AC5">
      <w:pPr>
        <w:pStyle w:val="PullText"/>
        <w:jc w:val="left"/>
        <w:rPr>
          <w:rFonts w:ascii="Century Gothic" w:hAnsi="Century Gothic" w:cstheme="minorHAnsi"/>
          <w:b/>
          <w:bCs/>
          <w:caps w:val="0"/>
          <w:color w:val="422774"/>
          <w:spacing w:val="0"/>
          <w:sz w:val="24"/>
          <w:szCs w:val="24"/>
          <w:u w:val="single"/>
          <w:lang w:val="en-US"/>
        </w:rPr>
      </w:pPr>
      <w:r w:rsidRPr="006A709D">
        <w:rPr>
          <w:rFonts w:ascii="Century Gothic" w:hAnsi="Century Gothic" w:cstheme="minorHAnsi"/>
          <w:b/>
          <w:bCs/>
          <w:caps w:val="0"/>
          <w:color w:val="422774"/>
          <w:spacing w:val="0"/>
          <w:sz w:val="24"/>
          <w:szCs w:val="24"/>
          <w:u w:val="single"/>
          <w:lang w:val="en-US"/>
        </w:rPr>
        <w:t>GENERAL INFORMATION</w:t>
      </w:r>
    </w:p>
    <w:p w14:paraId="272E1275" w14:textId="2D86CB14" w:rsidR="00022AC5" w:rsidRPr="00310E4B" w:rsidRDefault="00022AC5" w:rsidP="00F91470">
      <w:pPr>
        <w:pStyle w:val="PullText"/>
        <w:jc w:val="left"/>
        <w:rPr>
          <w:rFonts w:ascii="Century Gothic" w:hAnsi="Century Gothic" w:cstheme="minorHAnsi"/>
          <w:b/>
          <w:bCs/>
          <w:caps w:val="0"/>
          <w:color w:val="auto"/>
          <w:spacing w:val="0"/>
          <w:sz w:val="18"/>
          <w:szCs w:val="18"/>
          <w:lang w:val="en-US"/>
        </w:rPr>
      </w:pPr>
    </w:p>
    <w:p w14:paraId="1F4F2588" w14:textId="26F8565F" w:rsidR="00022AC5" w:rsidRPr="000E334F" w:rsidRDefault="00022AC5" w:rsidP="00022AC5">
      <w:pPr>
        <w:rPr>
          <w:rFonts w:ascii="Century Gothic" w:hAnsi="Century Gothic"/>
        </w:rPr>
      </w:pPr>
      <w:r w:rsidRPr="000E334F">
        <w:rPr>
          <w:rFonts w:ascii="Century Gothic" w:hAnsi="Century Gothic"/>
          <w:b/>
        </w:rPr>
        <w:t>When</w:t>
      </w:r>
      <w:r w:rsidR="00033365" w:rsidRPr="000E334F">
        <w:rPr>
          <w:rFonts w:ascii="Century Gothic" w:hAnsi="Century Gothic"/>
          <w:b/>
        </w:rPr>
        <w:t xml:space="preserve"> is C</w:t>
      </w:r>
      <w:r w:rsidR="006A0B01">
        <w:rPr>
          <w:rFonts w:ascii="Century Gothic" w:hAnsi="Century Gothic"/>
          <w:b/>
        </w:rPr>
        <w:t xml:space="preserve">hurch </w:t>
      </w:r>
      <w:r w:rsidR="004A7DA6">
        <w:rPr>
          <w:rFonts w:ascii="Century Gothic" w:hAnsi="Century Gothic"/>
          <w:b/>
        </w:rPr>
        <w:t>H</w:t>
      </w:r>
      <w:r w:rsidR="006A0B01">
        <w:rPr>
          <w:rFonts w:ascii="Century Gothic" w:hAnsi="Century Gothic"/>
          <w:b/>
        </w:rPr>
        <w:t>as Left the Building (CHLB2</w:t>
      </w:r>
      <w:r w:rsidR="004A7DA6">
        <w:rPr>
          <w:rFonts w:ascii="Century Gothic" w:hAnsi="Century Gothic"/>
          <w:b/>
        </w:rPr>
        <w:t>4</w:t>
      </w:r>
      <w:r w:rsidR="006A0B01">
        <w:rPr>
          <w:rFonts w:ascii="Century Gothic" w:hAnsi="Century Gothic"/>
          <w:b/>
        </w:rPr>
        <w:t>)</w:t>
      </w:r>
      <w:r w:rsidRPr="000E334F">
        <w:rPr>
          <w:rFonts w:ascii="Century Gothic" w:hAnsi="Century Gothic"/>
          <w:b/>
        </w:rPr>
        <w:t>?</w:t>
      </w:r>
    </w:p>
    <w:p w14:paraId="5AB9E2C5" w14:textId="79B81B84" w:rsidR="00022AC5" w:rsidRPr="008B294F" w:rsidRDefault="006A0B01" w:rsidP="00022AC5">
      <w:pPr>
        <w:rPr>
          <w:rFonts w:ascii="Century Gothic" w:hAnsi="Century Gothic"/>
        </w:rPr>
      </w:pPr>
      <w:r>
        <w:rPr>
          <w:rFonts w:ascii="Century Gothic" w:hAnsi="Century Gothic"/>
        </w:rPr>
        <w:t xml:space="preserve">On the </w:t>
      </w:r>
      <w:r w:rsidR="00022AC5" w:rsidRPr="000E334F">
        <w:rPr>
          <w:rFonts w:ascii="Century Gothic" w:hAnsi="Century Gothic"/>
        </w:rPr>
        <w:t xml:space="preserve">morning of </w:t>
      </w:r>
      <w:r w:rsidR="00041136">
        <w:rPr>
          <w:rFonts w:ascii="Century Gothic" w:hAnsi="Century Gothic"/>
        </w:rPr>
        <w:t xml:space="preserve">Sunday, October </w:t>
      </w:r>
      <w:r w:rsidR="004A7DA6">
        <w:rPr>
          <w:rFonts w:ascii="Century Gothic" w:hAnsi="Century Gothic"/>
        </w:rPr>
        <w:t xml:space="preserve">6, 2024 Grace Felllowship campuses </w:t>
      </w:r>
      <w:r>
        <w:rPr>
          <w:rFonts w:ascii="Century Gothic" w:hAnsi="Century Gothic"/>
        </w:rPr>
        <w:t>will close our doors and serve in our local community</w:t>
      </w:r>
      <w:r w:rsidR="00022AC5" w:rsidRPr="000E334F">
        <w:rPr>
          <w:rFonts w:ascii="Century Gothic" w:hAnsi="Century Gothic"/>
        </w:rPr>
        <w:t xml:space="preserve">. Specific times will be set by </w:t>
      </w:r>
      <w:r w:rsidR="004A7DA6">
        <w:rPr>
          <w:rFonts w:ascii="Century Gothic" w:hAnsi="Century Gothic"/>
        </w:rPr>
        <w:t xml:space="preserve">the </w:t>
      </w:r>
      <w:r w:rsidR="00022AC5" w:rsidRPr="000E334F">
        <w:rPr>
          <w:rFonts w:ascii="Century Gothic" w:hAnsi="Century Gothic"/>
        </w:rPr>
        <w:t>team leader</w:t>
      </w:r>
      <w:r w:rsidR="004A7DA6">
        <w:rPr>
          <w:rFonts w:ascii="Century Gothic" w:hAnsi="Century Gothic"/>
        </w:rPr>
        <w:t>s</w:t>
      </w:r>
      <w:r w:rsidR="005473CC">
        <w:rPr>
          <w:rFonts w:ascii="Century Gothic" w:hAnsi="Century Gothic"/>
        </w:rPr>
        <w:t>. L</w:t>
      </w:r>
      <w:r w:rsidR="00022AC5" w:rsidRPr="008B294F">
        <w:rPr>
          <w:rFonts w:ascii="Century Gothic" w:hAnsi="Century Gothic"/>
        </w:rPr>
        <w:t xml:space="preserve">arge project </w:t>
      </w:r>
      <w:r w:rsidR="00E145DF" w:rsidRPr="008B294F">
        <w:rPr>
          <w:rFonts w:ascii="Century Gothic" w:hAnsi="Century Gothic"/>
        </w:rPr>
        <w:t xml:space="preserve">starting and ending </w:t>
      </w:r>
      <w:r w:rsidR="00022AC5" w:rsidRPr="008B294F">
        <w:rPr>
          <w:rFonts w:ascii="Century Gothic" w:hAnsi="Century Gothic"/>
        </w:rPr>
        <w:t>times</w:t>
      </w:r>
      <w:r w:rsidR="00E145DF" w:rsidRPr="008B294F">
        <w:rPr>
          <w:rFonts w:ascii="Century Gothic" w:hAnsi="Century Gothic"/>
        </w:rPr>
        <w:t xml:space="preserve"> </w:t>
      </w:r>
      <w:r w:rsidR="004A7DA6">
        <w:rPr>
          <w:rFonts w:ascii="Century Gothic" w:hAnsi="Century Gothic"/>
        </w:rPr>
        <w:t xml:space="preserve">will be on the </w:t>
      </w:r>
      <w:r w:rsidR="00E145DF" w:rsidRPr="008B294F">
        <w:rPr>
          <w:rFonts w:ascii="Century Gothic" w:hAnsi="Century Gothic"/>
        </w:rPr>
        <w:t>website</w:t>
      </w:r>
      <w:r w:rsidR="00022AC5" w:rsidRPr="008B294F">
        <w:rPr>
          <w:rFonts w:ascii="Century Gothic" w:hAnsi="Century Gothic"/>
        </w:rPr>
        <w:t>.</w:t>
      </w:r>
    </w:p>
    <w:p w14:paraId="5D64229D" w14:textId="77777777" w:rsidR="000E334F" w:rsidRPr="00310E4B" w:rsidRDefault="000E334F" w:rsidP="000E334F">
      <w:pPr>
        <w:rPr>
          <w:rFonts w:ascii="Century Gothic" w:hAnsi="Century Gothic"/>
          <w:b/>
          <w:sz w:val="18"/>
          <w:szCs w:val="18"/>
        </w:rPr>
      </w:pPr>
    </w:p>
    <w:p w14:paraId="39CA577C" w14:textId="77777777" w:rsidR="00A94400" w:rsidRPr="000E334F" w:rsidRDefault="00A94400" w:rsidP="00A94400">
      <w:pPr>
        <w:rPr>
          <w:rFonts w:ascii="Century Gothic" w:hAnsi="Century Gothic"/>
          <w:b/>
        </w:rPr>
      </w:pPr>
      <w:r w:rsidRPr="000E334F">
        <w:rPr>
          <w:rFonts w:ascii="Century Gothic" w:hAnsi="Century Gothic"/>
          <w:b/>
        </w:rPr>
        <w:t>Who can participate?</w:t>
      </w:r>
    </w:p>
    <w:p w14:paraId="228B05B1" w14:textId="209CE650" w:rsidR="00A94400" w:rsidRPr="008B294F" w:rsidRDefault="00A94400" w:rsidP="00A94400">
      <w:pPr>
        <w:rPr>
          <w:rFonts w:ascii="Century Gothic" w:hAnsi="Century Gothic"/>
        </w:rPr>
      </w:pPr>
      <w:r w:rsidRPr="008F3EF5">
        <w:rPr>
          <w:rFonts w:ascii="Century Gothic" w:hAnsi="Century Gothic"/>
          <w:b/>
          <w:bCs/>
          <w:i/>
          <w:iCs/>
          <w:color w:val="4472C4" w:themeColor="accent1"/>
          <w:u w:val="single"/>
        </w:rPr>
        <w:t>Everyone can serve</w:t>
      </w:r>
      <w:r w:rsidR="00041136" w:rsidRPr="008F3EF5">
        <w:rPr>
          <w:rFonts w:ascii="Century Gothic" w:hAnsi="Century Gothic"/>
          <w:i/>
          <w:iCs/>
          <w:color w:val="4472C4" w:themeColor="accent1"/>
        </w:rPr>
        <w:t>!</w:t>
      </w:r>
      <w:r w:rsidRPr="008F3EF5">
        <w:rPr>
          <w:rFonts w:ascii="Century Gothic" w:hAnsi="Century Gothic"/>
          <w:color w:val="4472C4" w:themeColor="accent1"/>
        </w:rPr>
        <w:t xml:space="preserve"> </w:t>
      </w:r>
      <w:r w:rsidRPr="008B294F">
        <w:rPr>
          <w:rFonts w:ascii="Century Gothic" w:hAnsi="Century Gothic"/>
        </w:rPr>
        <w:t xml:space="preserve">You can serve with a </w:t>
      </w:r>
      <w:r w:rsidR="006A009D">
        <w:rPr>
          <w:rFonts w:ascii="Century Gothic" w:hAnsi="Century Gothic"/>
        </w:rPr>
        <w:t xml:space="preserve">small </w:t>
      </w:r>
      <w:r w:rsidRPr="008B294F">
        <w:rPr>
          <w:rFonts w:ascii="Century Gothic" w:hAnsi="Century Gothic"/>
        </w:rPr>
        <w:t>team from your large group, you</w:t>
      </w:r>
      <w:r>
        <w:rPr>
          <w:rFonts w:ascii="Century Gothic" w:hAnsi="Century Gothic"/>
        </w:rPr>
        <w:t>r</w:t>
      </w:r>
      <w:r w:rsidRPr="008B294F">
        <w:rPr>
          <w:rFonts w:ascii="Century Gothic" w:hAnsi="Century Gothic"/>
        </w:rPr>
        <w:t xml:space="preserve"> small group, as a family</w:t>
      </w:r>
      <w:r>
        <w:rPr>
          <w:rFonts w:ascii="Century Gothic" w:hAnsi="Century Gothic"/>
        </w:rPr>
        <w:t>,</w:t>
      </w:r>
      <w:r w:rsidRPr="008B294F">
        <w:rPr>
          <w:rFonts w:ascii="Century Gothic" w:hAnsi="Century Gothic"/>
        </w:rPr>
        <w:t xml:space="preserve"> or individually too. All your friends, neighbors or extended family are welcome to join us for CHLB</w:t>
      </w:r>
      <w:r w:rsidR="000A4DF7">
        <w:rPr>
          <w:rFonts w:ascii="Century Gothic" w:hAnsi="Century Gothic"/>
        </w:rPr>
        <w:t xml:space="preserve">. </w:t>
      </w:r>
      <w:r w:rsidR="00806C3D">
        <w:rPr>
          <w:rFonts w:ascii="Century Gothic" w:hAnsi="Century Gothic"/>
        </w:rPr>
        <w:t>W</w:t>
      </w:r>
      <w:r w:rsidRPr="008B294F">
        <w:rPr>
          <w:rFonts w:ascii="Century Gothic" w:hAnsi="Century Gothic"/>
        </w:rPr>
        <w:t>e would love to have them serving with us</w:t>
      </w:r>
      <w:r w:rsidR="006A009D">
        <w:rPr>
          <w:rFonts w:ascii="Century Gothic" w:hAnsi="Century Gothic"/>
        </w:rPr>
        <w:t>!</w:t>
      </w:r>
      <w:r w:rsidRPr="008B294F">
        <w:rPr>
          <w:rFonts w:ascii="Century Gothic" w:hAnsi="Century Gothic"/>
        </w:rPr>
        <w:t xml:space="preserve"> </w:t>
      </w:r>
    </w:p>
    <w:p w14:paraId="79763FD4" w14:textId="1DD466C4" w:rsidR="00A94400" w:rsidRPr="00310E4B" w:rsidRDefault="00A94400" w:rsidP="000E334F">
      <w:pPr>
        <w:rPr>
          <w:rFonts w:ascii="Century Gothic" w:hAnsi="Century Gothic"/>
          <w:b/>
          <w:sz w:val="18"/>
          <w:szCs w:val="18"/>
        </w:rPr>
      </w:pPr>
    </w:p>
    <w:p w14:paraId="78773668" w14:textId="73F4449F" w:rsidR="00A94400" w:rsidRPr="00A94400" w:rsidRDefault="00A94400" w:rsidP="000E334F">
      <w:pPr>
        <w:rPr>
          <w:rFonts w:ascii="Century Gothic" w:hAnsi="Century Gothic"/>
        </w:rPr>
      </w:pPr>
      <w:r w:rsidRPr="008B294F">
        <w:rPr>
          <w:rFonts w:ascii="Century Gothic" w:hAnsi="Century Gothic"/>
          <w:b/>
        </w:rPr>
        <w:t xml:space="preserve">Can minors participate without parents? </w:t>
      </w:r>
      <w:r w:rsidRPr="008B294F">
        <w:rPr>
          <w:rFonts w:ascii="Century Gothic" w:hAnsi="Century Gothic"/>
        </w:rPr>
        <w:t>Yes,</w:t>
      </w:r>
      <w:r>
        <w:rPr>
          <w:rFonts w:ascii="Century Gothic" w:hAnsi="Century Gothic"/>
        </w:rPr>
        <w:t xml:space="preserve"> </w:t>
      </w:r>
      <w:r w:rsidR="006A009D">
        <w:rPr>
          <w:rFonts w:ascii="Century Gothic" w:hAnsi="Century Gothic"/>
        </w:rPr>
        <w:t xml:space="preserve">younger minors (junior high students and younger), </w:t>
      </w:r>
      <w:r w:rsidR="00182539">
        <w:rPr>
          <w:rFonts w:ascii="Century Gothic" w:hAnsi="Century Gothic"/>
        </w:rPr>
        <w:t xml:space="preserve">may </w:t>
      </w:r>
      <w:r w:rsidR="006A009D">
        <w:rPr>
          <w:rFonts w:ascii="Century Gothic" w:hAnsi="Century Gothic"/>
        </w:rPr>
        <w:t xml:space="preserve">serve </w:t>
      </w:r>
      <w:r w:rsidR="00182539">
        <w:rPr>
          <w:rFonts w:ascii="Century Gothic" w:hAnsi="Century Gothic"/>
        </w:rPr>
        <w:t xml:space="preserve">with </w:t>
      </w:r>
      <w:r w:rsidR="006A009D">
        <w:rPr>
          <w:rFonts w:ascii="Century Gothic" w:hAnsi="Century Gothic"/>
        </w:rPr>
        <w:t xml:space="preserve">another family.  Their </w:t>
      </w:r>
      <w:r w:rsidRPr="008B294F">
        <w:rPr>
          <w:rFonts w:ascii="Century Gothic" w:hAnsi="Century Gothic"/>
        </w:rPr>
        <w:t>parents</w:t>
      </w:r>
      <w:r>
        <w:rPr>
          <w:rFonts w:ascii="Century Gothic" w:hAnsi="Century Gothic"/>
        </w:rPr>
        <w:t xml:space="preserve"> or guardian</w:t>
      </w:r>
      <w:r w:rsidRPr="008B294F">
        <w:rPr>
          <w:rFonts w:ascii="Century Gothic" w:hAnsi="Century Gothic"/>
        </w:rPr>
        <w:t xml:space="preserve"> </w:t>
      </w:r>
      <w:r w:rsidR="00806C3D">
        <w:rPr>
          <w:rFonts w:ascii="Century Gothic" w:hAnsi="Century Gothic"/>
        </w:rPr>
        <w:t xml:space="preserve">must </w:t>
      </w:r>
      <w:r w:rsidRPr="008B294F">
        <w:rPr>
          <w:rFonts w:ascii="Century Gothic" w:hAnsi="Century Gothic"/>
        </w:rPr>
        <w:t xml:space="preserve">fill out </w:t>
      </w:r>
      <w:r w:rsidR="000A4DF7">
        <w:rPr>
          <w:rFonts w:ascii="Century Gothic" w:hAnsi="Century Gothic"/>
        </w:rPr>
        <w:t xml:space="preserve">the </w:t>
      </w:r>
      <w:r w:rsidR="00642C34">
        <w:rPr>
          <w:rFonts w:ascii="Century Gothic" w:hAnsi="Century Gothic"/>
        </w:rPr>
        <w:t>General Liability and Medical Release For</w:t>
      </w:r>
      <w:r w:rsidR="00B71EA9">
        <w:rPr>
          <w:rFonts w:ascii="Century Gothic" w:hAnsi="Century Gothic"/>
        </w:rPr>
        <w:t>m and g</w:t>
      </w:r>
      <w:r w:rsidRPr="008B294F">
        <w:rPr>
          <w:rFonts w:ascii="Century Gothic" w:hAnsi="Century Gothic"/>
        </w:rPr>
        <w:t xml:space="preserve">ive </w:t>
      </w:r>
      <w:r>
        <w:rPr>
          <w:rFonts w:ascii="Century Gothic" w:hAnsi="Century Gothic"/>
        </w:rPr>
        <w:t xml:space="preserve">it </w:t>
      </w:r>
      <w:r w:rsidR="006A009D">
        <w:rPr>
          <w:rFonts w:ascii="Century Gothic" w:hAnsi="Century Gothic"/>
        </w:rPr>
        <w:t xml:space="preserve">to </w:t>
      </w:r>
      <w:r w:rsidR="00CD0AEF">
        <w:rPr>
          <w:rFonts w:ascii="Century Gothic" w:hAnsi="Century Gothic"/>
        </w:rPr>
        <w:t>the family they are serving with at</w:t>
      </w:r>
      <w:r>
        <w:rPr>
          <w:rFonts w:ascii="Century Gothic" w:hAnsi="Century Gothic"/>
        </w:rPr>
        <w:t xml:space="preserve"> CHLB</w:t>
      </w:r>
      <w:r w:rsidRPr="008B294F">
        <w:rPr>
          <w:rFonts w:ascii="Century Gothic" w:hAnsi="Century Gothic"/>
        </w:rPr>
        <w:t xml:space="preserve">. </w:t>
      </w:r>
      <w:r w:rsidR="006A009D">
        <w:rPr>
          <w:rFonts w:ascii="Century Gothic" w:hAnsi="Century Gothic"/>
        </w:rPr>
        <w:t xml:space="preserve">For high school students, they should bring this form with them as they come to serve with us. </w:t>
      </w:r>
      <w:r w:rsidRPr="008B294F">
        <w:rPr>
          <w:rFonts w:ascii="Century Gothic" w:hAnsi="Century Gothic"/>
        </w:rPr>
        <w:t>This form is available on our CHLB</w:t>
      </w:r>
      <w:r w:rsidR="00041136">
        <w:rPr>
          <w:rFonts w:ascii="Century Gothic" w:hAnsi="Century Gothic"/>
        </w:rPr>
        <w:t>2</w:t>
      </w:r>
      <w:r w:rsidR="004A7DA6">
        <w:rPr>
          <w:rFonts w:ascii="Century Gothic" w:hAnsi="Century Gothic"/>
        </w:rPr>
        <w:t>4</w:t>
      </w:r>
      <w:r w:rsidRPr="008B294F">
        <w:rPr>
          <w:rFonts w:ascii="Century Gothic" w:hAnsi="Century Gothic"/>
        </w:rPr>
        <w:t xml:space="preserve"> web</w:t>
      </w:r>
      <w:r>
        <w:rPr>
          <w:rFonts w:ascii="Century Gothic" w:hAnsi="Century Gothic"/>
        </w:rPr>
        <w:t>page</w:t>
      </w:r>
      <w:r w:rsidRPr="008B294F">
        <w:rPr>
          <w:rFonts w:ascii="Century Gothic" w:hAnsi="Century Gothic"/>
        </w:rPr>
        <w:t>.</w:t>
      </w:r>
      <w:r>
        <w:rPr>
          <w:rFonts w:ascii="Century Gothic" w:hAnsi="Century Gothic"/>
        </w:rPr>
        <w:t xml:space="preserve"> </w:t>
      </w:r>
    </w:p>
    <w:p w14:paraId="495350B7" w14:textId="4DA64312" w:rsidR="00A94400" w:rsidRPr="00310E4B" w:rsidRDefault="00A94400" w:rsidP="000E334F">
      <w:pPr>
        <w:rPr>
          <w:rFonts w:ascii="Century Gothic" w:hAnsi="Century Gothic"/>
          <w:b/>
          <w:sz w:val="18"/>
          <w:szCs w:val="18"/>
        </w:rPr>
      </w:pPr>
    </w:p>
    <w:p w14:paraId="19E801DC" w14:textId="77777777" w:rsidR="00CD0AEF" w:rsidRPr="0073326E" w:rsidRDefault="00CD0AEF" w:rsidP="00CD0AEF">
      <w:pPr>
        <w:rPr>
          <w:rFonts w:ascii="Century Gothic" w:hAnsi="Century Gothic"/>
        </w:rPr>
      </w:pPr>
      <w:r w:rsidRPr="0073326E">
        <w:rPr>
          <w:rFonts w:ascii="Century Gothic" w:hAnsi="Century Gothic"/>
          <w:b/>
        </w:rPr>
        <w:t>Where can we serve?</w:t>
      </w:r>
    </w:p>
    <w:p w14:paraId="7E67E52C" w14:textId="558B783B" w:rsidR="00CD0AEF" w:rsidRPr="00CD0AEF" w:rsidRDefault="00CD0AEF" w:rsidP="000E334F">
      <w:pPr>
        <w:rPr>
          <w:rFonts w:ascii="Century Gothic" w:hAnsi="Century Gothic"/>
        </w:rPr>
      </w:pPr>
      <w:r>
        <w:rPr>
          <w:rFonts w:ascii="Century Gothic" w:hAnsi="Century Gothic"/>
        </w:rPr>
        <w:t>Small groups can serve a</w:t>
      </w:r>
      <w:r w:rsidRPr="0073326E">
        <w:rPr>
          <w:rFonts w:ascii="Century Gothic" w:hAnsi="Century Gothic"/>
        </w:rPr>
        <w:t>nywhere in our local community</w:t>
      </w:r>
      <w:r w:rsidR="004A7DA6">
        <w:rPr>
          <w:rFonts w:ascii="Century Gothic" w:hAnsi="Century Gothic"/>
        </w:rPr>
        <w:t xml:space="preserve"> … p</w:t>
      </w:r>
      <w:r w:rsidR="00041136">
        <w:rPr>
          <w:rFonts w:ascii="Century Gothic" w:hAnsi="Century Gothic"/>
        </w:rPr>
        <w:t>ick a neighbor in need, a Grace Fellowship family in need</w:t>
      </w:r>
      <w:r w:rsidR="006C29E5">
        <w:rPr>
          <w:rFonts w:ascii="Century Gothic" w:hAnsi="Century Gothic"/>
        </w:rPr>
        <w:t>, look into the Be Prepared project idea</w:t>
      </w:r>
      <w:r w:rsidR="00041136">
        <w:rPr>
          <w:rFonts w:ascii="Century Gothic" w:hAnsi="Century Gothic"/>
        </w:rPr>
        <w:t>, support your favorite local non-profit</w:t>
      </w:r>
      <w:r w:rsidR="004A7DA6">
        <w:rPr>
          <w:rFonts w:ascii="Century Gothic" w:hAnsi="Century Gothic"/>
        </w:rPr>
        <w:t xml:space="preserve"> … </w:t>
      </w:r>
      <w:r w:rsidR="00041136">
        <w:rPr>
          <w:rFonts w:ascii="Century Gothic" w:hAnsi="Century Gothic"/>
        </w:rPr>
        <w:t>the possibilities are endless!</w:t>
      </w:r>
      <w:r w:rsidR="002A1AB6">
        <w:rPr>
          <w:rFonts w:ascii="Century Gothic" w:hAnsi="Century Gothic"/>
        </w:rPr>
        <w:t xml:space="preserve">  </w:t>
      </w:r>
      <w:r w:rsidR="00041136">
        <w:rPr>
          <w:rFonts w:ascii="Century Gothic" w:hAnsi="Century Gothic"/>
        </w:rPr>
        <w:t xml:space="preserve">If you need help finding a suitable project, please email </w:t>
      </w:r>
      <w:hyperlink r:id="rId9" w:history="1">
        <w:r w:rsidR="004A7DA6" w:rsidRPr="00C257F2">
          <w:rPr>
            <w:rStyle w:val="Hyperlink"/>
            <w:rFonts w:ascii="Century Gothic" w:hAnsi="Century Gothic"/>
          </w:rPr>
          <w:t>CHLB@WhatIsGrace.org</w:t>
        </w:r>
      </w:hyperlink>
      <w:r w:rsidR="00041136">
        <w:rPr>
          <w:rFonts w:ascii="Century Gothic" w:hAnsi="Century Gothic"/>
        </w:rPr>
        <w:t xml:space="preserve"> and we can help you! </w:t>
      </w:r>
      <w:r w:rsidR="002A1AB6">
        <w:rPr>
          <w:rFonts w:ascii="Century Gothic" w:hAnsi="Century Gothic"/>
        </w:rPr>
        <w:t>A</w:t>
      </w:r>
      <w:r w:rsidRPr="0073326E">
        <w:rPr>
          <w:rFonts w:ascii="Century Gothic" w:hAnsi="Century Gothic"/>
        </w:rPr>
        <w:t>ll</w:t>
      </w:r>
      <w:r>
        <w:rPr>
          <w:rFonts w:ascii="Century Gothic" w:hAnsi="Century Gothic"/>
        </w:rPr>
        <w:t xml:space="preserve"> large </w:t>
      </w:r>
      <w:r w:rsidRPr="0073326E">
        <w:rPr>
          <w:rFonts w:ascii="Century Gothic" w:hAnsi="Century Gothic"/>
        </w:rPr>
        <w:t>projects will be in the Katy/West Houston area.</w:t>
      </w:r>
      <w:r>
        <w:rPr>
          <w:rFonts w:ascii="Century Gothic" w:hAnsi="Century Gothic"/>
        </w:rPr>
        <w:t xml:space="preserve"> </w:t>
      </w:r>
      <w:r w:rsidR="002A1AB6">
        <w:rPr>
          <w:rFonts w:ascii="Century Gothic" w:hAnsi="Century Gothic"/>
        </w:rPr>
        <w:t>Large group project d</w:t>
      </w:r>
      <w:r w:rsidR="000A4DF7">
        <w:rPr>
          <w:rFonts w:ascii="Century Gothic" w:hAnsi="Century Gothic"/>
        </w:rPr>
        <w:t>etails are provided on the website.</w:t>
      </w:r>
    </w:p>
    <w:p w14:paraId="293D9E90" w14:textId="77777777" w:rsidR="00CD0AEF" w:rsidRPr="00310E4B" w:rsidRDefault="00CD0AEF" w:rsidP="000E334F">
      <w:pPr>
        <w:rPr>
          <w:rFonts w:ascii="Century Gothic" w:hAnsi="Century Gothic"/>
          <w:b/>
          <w:sz w:val="18"/>
          <w:szCs w:val="18"/>
        </w:rPr>
      </w:pPr>
    </w:p>
    <w:p w14:paraId="521E80FB" w14:textId="487B9D6E" w:rsidR="000E334F" w:rsidRPr="000E334F" w:rsidRDefault="000E334F" w:rsidP="000E334F">
      <w:pPr>
        <w:rPr>
          <w:rFonts w:ascii="Century Gothic" w:hAnsi="Century Gothic"/>
        </w:rPr>
      </w:pPr>
      <w:r w:rsidRPr="000E334F">
        <w:rPr>
          <w:rFonts w:ascii="Century Gothic" w:hAnsi="Century Gothic"/>
          <w:b/>
        </w:rPr>
        <w:t>Why do we serve?</w:t>
      </w:r>
    </w:p>
    <w:p w14:paraId="7746FE96" w14:textId="27D08A76" w:rsidR="000E334F" w:rsidRPr="00F848FB" w:rsidRDefault="000E334F" w:rsidP="000E334F">
      <w:pPr>
        <w:rPr>
          <w:rFonts w:ascii="Century Gothic" w:hAnsi="Century Gothic"/>
          <w:color w:val="000000" w:themeColor="text1"/>
        </w:rPr>
      </w:pPr>
      <w:r w:rsidRPr="000E334F">
        <w:rPr>
          <w:rFonts w:ascii="Century Gothic" w:hAnsi="Century Gothic"/>
        </w:rPr>
        <w:t>To glorify God and share His love and mercy in our Community! Jesus commanded the following of us: “.</w:t>
      </w:r>
      <w:r w:rsidR="008B294F">
        <w:rPr>
          <w:rFonts w:ascii="Century Gothic" w:hAnsi="Century Gothic"/>
        </w:rPr>
        <w:t>.</w:t>
      </w:r>
      <w:r w:rsidRPr="000E334F">
        <w:rPr>
          <w:rFonts w:ascii="Century Gothic" w:hAnsi="Century Gothic"/>
        </w:rPr>
        <w:t>.</w:t>
      </w:r>
      <w:r w:rsidR="008B294F">
        <w:rPr>
          <w:rFonts w:ascii="Century Gothic" w:hAnsi="Century Gothic"/>
        </w:rPr>
        <w:t xml:space="preserve"> </w:t>
      </w:r>
      <w:r w:rsidRPr="000E334F">
        <w:rPr>
          <w:rFonts w:ascii="Century Gothic" w:hAnsi="Century Gothic"/>
        </w:rPr>
        <w:t>let your light shine before others, so that they may see your good works and give glory to your Father who is in heaven.”  Matthew 5:16 ESV</w:t>
      </w:r>
      <w:r w:rsidRPr="00F848FB">
        <w:rPr>
          <w:rFonts w:ascii="Century Gothic" w:hAnsi="Century Gothic"/>
        </w:rPr>
        <w:t xml:space="preserve">. </w:t>
      </w:r>
      <w:r w:rsidRPr="00F848FB">
        <w:rPr>
          <w:rFonts w:ascii="Century Gothic" w:hAnsi="Century Gothic"/>
          <w:color w:val="000000" w:themeColor="text1"/>
        </w:rPr>
        <w:t xml:space="preserve">Our </w:t>
      </w:r>
      <w:r w:rsidR="00CD0AEF" w:rsidRPr="00F848FB">
        <w:rPr>
          <w:rFonts w:ascii="Century Gothic" w:hAnsi="Century Gothic"/>
          <w:color w:val="000000" w:themeColor="text1"/>
        </w:rPr>
        <w:t xml:space="preserve">two </w:t>
      </w:r>
      <w:r w:rsidRPr="00F848FB">
        <w:rPr>
          <w:rFonts w:ascii="Century Gothic" w:hAnsi="Century Gothic"/>
          <w:color w:val="000000" w:themeColor="text1"/>
        </w:rPr>
        <w:t>primary goal</w:t>
      </w:r>
      <w:r w:rsidR="00CD0AEF" w:rsidRPr="00F848FB">
        <w:rPr>
          <w:rFonts w:ascii="Century Gothic" w:hAnsi="Century Gothic"/>
          <w:color w:val="000000" w:themeColor="text1"/>
        </w:rPr>
        <w:t>s are</w:t>
      </w:r>
      <w:r w:rsidRPr="00F848FB">
        <w:rPr>
          <w:rFonts w:ascii="Century Gothic" w:hAnsi="Century Gothic"/>
          <w:color w:val="000000" w:themeColor="text1"/>
        </w:rPr>
        <w:t xml:space="preserve"> to glorify God in our local community</w:t>
      </w:r>
      <w:r w:rsidR="002A1AB6" w:rsidRPr="00F848FB">
        <w:rPr>
          <w:rFonts w:ascii="Century Gothic" w:hAnsi="Century Gothic"/>
          <w:color w:val="000000" w:themeColor="text1"/>
        </w:rPr>
        <w:t xml:space="preserve"> and</w:t>
      </w:r>
      <w:r w:rsidR="00967B65" w:rsidRPr="00F848FB">
        <w:rPr>
          <w:rFonts w:ascii="Century Gothic" w:hAnsi="Century Gothic"/>
          <w:color w:val="000000" w:themeColor="text1"/>
        </w:rPr>
        <w:t xml:space="preserve"> to</w:t>
      </w:r>
      <w:r w:rsidR="002A1AB6" w:rsidRPr="00F848FB">
        <w:rPr>
          <w:rFonts w:ascii="Century Gothic" w:hAnsi="Century Gothic"/>
          <w:color w:val="000000" w:themeColor="text1"/>
        </w:rPr>
        <w:t xml:space="preserve"> </w:t>
      </w:r>
      <w:r w:rsidRPr="00F848FB">
        <w:rPr>
          <w:rFonts w:ascii="Century Gothic" w:hAnsi="Century Gothic"/>
          <w:color w:val="000000" w:themeColor="text1"/>
        </w:rPr>
        <w:t>“reach the unreached</w:t>
      </w:r>
      <w:r w:rsidR="000B6382" w:rsidRPr="00F848FB">
        <w:rPr>
          <w:rFonts w:ascii="Century Gothic" w:hAnsi="Century Gothic"/>
          <w:color w:val="000000" w:themeColor="text1"/>
        </w:rPr>
        <w:t>.”</w:t>
      </w:r>
      <w:r w:rsidR="00967B65" w:rsidRPr="00F848FB">
        <w:rPr>
          <w:rFonts w:ascii="Century Gothic" w:hAnsi="Century Gothic"/>
          <w:color w:val="000000" w:themeColor="text1"/>
        </w:rPr>
        <w:t xml:space="preserve"> </w:t>
      </w:r>
    </w:p>
    <w:p w14:paraId="40AAC42F" w14:textId="77777777" w:rsidR="00A25AEB" w:rsidRDefault="00A25AEB" w:rsidP="000E334F">
      <w:pPr>
        <w:rPr>
          <w:rFonts w:ascii="Century Gothic" w:hAnsi="Century Gothic"/>
        </w:rPr>
      </w:pPr>
    </w:p>
    <w:p w14:paraId="506ABDA6" w14:textId="11846FFF" w:rsidR="00A25AEB" w:rsidRDefault="000E334F" w:rsidP="000E334F">
      <w:pPr>
        <w:rPr>
          <w:rFonts w:ascii="Century Gothic" w:hAnsi="Century Gothic"/>
        </w:rPr>
      </w:pPr>
      <w:r w:rsidRPr="000E334F">
        <w:rPr>
          <w:rFonts w:ascii="Century Gothic" w:hAnsi="Century Gothic"/>
          <w:b/>
        </w:rPr>
        <w:t>Why serve on a Sunday?</w:t>
      </w:r>
    </w:p>
    <w:p w14:paraId="4E2DB59E" w14:textId="08486508" w:rsidR="000E334F" w:rsidRPr="000E334F" w:rsidRDefault="008B294F" w:rsidP="000E334F">
      <w:pPr>
        <w:rPr>
          <w:rFonts w:ascii="Century Gothic" w:hAnsi="Century Gothic"/>
        </w:rPr>
      </w:pPr>
      <w:r>
        <w:rPr>
          <w:rFonts w:ascii="Century Gothic" w:hAnsi="Century Gothic"/>
        </w:rPr>
        <w:t>T</w:t>
      </w:r>
      <w:r w:rsidR="000E334F" w:rsidRPr="000E334F">
        <w:rPr>
          <w:rFonts w:ascii="Century Gothic" w:hAnsi="Century Gothic"/>
        </w:rPr>
        <w:t xml:space="preserve">his is the day we </w:t>
      </w:r>
      <w:r w:rsidR="00CD0AEF">
        <w:rPr>
          <w:rFonts w:ascii="Century Gothic" w:hAnsi="Century Gothic"/>
        </w:rPr>
        <w:t>set aside</w:t>
      </w:r>
      <w:r w:rsidR="000E334F" w:rsidRPr="000E334F">
        <w:rPr>
          <w:rFonts w:ascii="Century Gothic" w:hAnsi="Century Gothic"/>
        </w:rPr>
        <w:t xml:space="preserve"> for worshipping and glorifying God</w:t>
      </w:r>
      <w:r w:rsidR="00CD0AEF">
        <w:rPr>
          <w:rFonts w:ascii="Century Gothic" w:hAnsi="Century Gothic"/>
        </w:rPr>
        <w:t>!</w:t>
      </w:r>
      <w:r w:rsidR="000E334F" w:rsidRPr="000E334F">
        <w:rPr>
          <w:rFonts w:ascii="Century Gothic" w:hAnsi="Century Gothic"/>
        </w:rPr>
        <w:t xml:space="preserve"> CHLB</w:t>
      </w:r>
      <w:r w:rsidR="00967B65">
        <w:rPr>
          <w:rFonts w:ascii="Century Gothic" w:hAnsi="Century Gothic"/>
        </w:rPr>
        <w:t>2</w:t>
      </w:r>
      <w:r w:rsidR="004A7DA6">
        <w:rPr>
          <w:rFonts w:ascii="Century Gothic" w:hAnsi="Century Gothic"/>
        </w:rPr>
        <w:t>4</w:t>
      </w:r>
      <w:r w:rsidR="000E334F" w:rsidRPr="000E334F">
        <w:rPr>
          <w:rFonts w:ascii="Century Gothic" w:hAnsi="Century Gothic"/>
        </w:rPr>
        <w:t xml:space="preserve"> demonstrates that Church is not just gathering inside of our building for an hour! Serv</w:t>
      </w:r>
      <w:r w:rsidR="00CD0AEF">
        <w:rPr>
          <w:rFonts w:ascii="Century Gothic" w:hAnsi="Century Gothic"/>
        </w:rPr>
        <w:t>ing</w:t>
      </w:r>
      <w:r w:rsidR="000E334F" w:rsidRPr="000E334F">
        <w:rPr>
          <w:rFonts w:ascii="Century Gothic" w:hAnsi="Century Gothic"/>
        </w:rPr>
        <w:t xml:space="preserve"> and sharing our faith are essential “</w:t>
      </w:r>
      <w:r w:rsidR="00CD0AEF">
        <w:rPr>
          <w:rFonts w:ascii="Century Gothic" w:hAnsi="Century Gothic"/>
        </w:rPr>
        <w:t>C</w:t>
      </w:r>
      <w:r w:rsidR="000E334F" w:rsidRPr="000E334F">
        <w:rPr>
          <w:rFonts w:ascii="Century Gothic" w:hAnsi="Century Gothic"/>
        </w:rPr>
        <w:t xml:space="preserve">hurch” elements to spreading His good news in our </w:t>
      </w:r>
      <w:r w:rsidR="00E145DF">
        <w:rPr>
          <w:rFonts w:ascii="Century Gothic" w:hAnsi="Century Gothic"/>
        </w:rPr>
        <w:t xml:space="preserve">local </w:t>
      </w:r>
      <w:r w:rsidR="000E334F" w:rsidRPr="000E334F">
        <w:rPr>
          <w:rFonts w:ascii="Century Gothic" w:hAnsi="Century Gothic"/>
        </w:rPr>
        <w:t>community!</w:t>
      </w:r>
    </w:p>
    <w:p w14:paraId="68D27BEA" w14:textId="77777777" w:rsidR="001C5ECD" w:rsidRPr="006A709D" w:rsidRDefault="001C5ECD" w:rsidP="00F91470">
      <w:pPr>
        <w:pStyle w:val="PullText"/>
        <w:jc w:val="left"/>
        <w:rPr>
          <w:rFonts w:ascii="Century Gothic" w:hAnsi="Century Gothic" w:cstheme="minorHAnsi"/>
          <w:b/>
          <w:bCs/>
          <w:caps w:val="0"/>
          <w:color w:val="auto"/>
          <w:spacing w:val="0"/>
          <w:sz w:val="24"/>
          <w:szCs w:val="24"/>
          <w:lang w:val="en-US"/>
        </w:rPr>
      </w:pPr>
    </w:p>
    <w:p w14:paraId="69F56B29" w14:textId="77777777" w:rsidR="00310E4B" w:rsidRDefault="00310E4B" w:rsidP="000E334F">
      <w:pPr>
        <w:rPr>
          <w:rFonts w:ascii="Century Gothic" w:hAnsi="Century Gothic"/>
          <w:b/>
        </w:rPr>
      </w:pPr>
    </w:p>
    <w:p w14:paraId="5F23C1D7" w14:textId="1BB781A6" w:rsidR="008B294F" w:rsidRDefault="000E334F" w:rsidP="000E334F">
      <w:pPr>
        <w:rPr>
          <w:rFonts w:ascii="Century Gothic" w:hAnsi="Century Gothic"/>
          <w:b/>
        </w:rPr>
      </w:pPr>
      <w:r w:rsidRPr="000E334F">
        <w:rPr>
          <w:rFonts w:ascii="Century Gothic" w:hAnsi="Century Gothic"/>
          <w:b/>
        </w:rPr>
        <w:lastRenderedPageBreak/>
        <w:t xml:space="preserve">Where do </w:t>
      </w:r>
      <w:r w:rsidR="00CD0AEF">
        <w:rPr>
          <w:rFonts w:ascii="Century Gothic" w:hAnsi="Century Gothic"/>
          <w:b/>
        </w:rPr>
        <w:t xml:space="preserve">new visitors or members </w:t>
      </w:r>
      <w:r w:rsidRPr="000E334F">
        <w:rPr>
          <w:rFonts w:ascii="Century Gothic" w:hAnsi="Century Gothic"/>
          <w:b/>
        </w:rPr>
        <w:t xml:space="preserve">go </w:t>
      </w:r>
      <w:r w:rsidR="00E145DF">
        <w:rPr>
          <w:rFonts w:ascii="Century Gothic" w:hAnsi="Century Gothic"/>
          <w:b/>
        </w:rPr>
        <w:t xml:space="preserve">if </w:t>
      </w:r>
      <w:r w:rsidR="00CD0AEF">
        <w:rPr>
          <w:rFonts w:ascii="Century Gothic" w:hAnsi="Century Gothic"/>
          <w:b/>
        </w:rPr>
        <w:t>they</w:t>
      </w:r>
      <w:r w:rsidRPr="000E334F">
        <w:rPr>
          <w:rFonts w:ascii="Century Gothic" w:hAnsi="Century Gothic"/>
          <w:b/>
        </w:rPr>
        <w:t xml:space="preserve"> </w:t>
      </w:r>
      <w:r w:rsidR="00CD0AEF">
        <w:rPr>
          <w:rFonts w:ascii="Century Gothic" w:hAnsi="Century Gothic"/>
          <w:b/>
        </w:rPr>
        <w:t>arrive on campus</w:t>
      </w:r>
      <w:r w:rsidRPr="000E334F">
        <w:rPr>
          <w:rFonts w:ascii="Century Gothic" w:hAnsi="Century Gothic"/>
          <w:b/>
        </w:rPr>
        <w:t xml:space="preserve"> on</w:t>
      </w:r>
      <w:r w:rsidR="00E145DF">
        <w:rPr>
          <w:rFonts w:ascii="Century Gothic" w:hAnsi="Century Gothic"/>
          <w:b/>
        </w:rPr>
        <w:t xml:space="preserve"> CHLB</w:t>
      </w:r>
      <w:r w:rsidR="00967B65">
        <w:rPr>
          <w:rFonts w:ascii="Century Gothic" w:hAnsi="Century Gothic"/>
          <w:b/>
        </w:rPr>
        <w:t>2</w:t>
      </w:r>
      <w:r w:rsidR="004A7DA6">
        <w:rPr>
          <w:rFonts w:ascii="Century Gothic" w:hAnsi="Century Gothic"/>
          <w:b/>
        </w:rPr>
        <w:t>4</w:t>
      </w:r>
      <w:r w:rsidRPr="000E334F">
        <w:rPr>
          <w:rFonts w:ascii="Century Gothic" w:hAnsi="Century Gothic"/>
          <w:b/>
        </w:rPr>
        <w:t xml:space="preserve"> Sunday</w:t>
      </w:r>
      <w:r w:rsidRPr="008B294F">
        <w:rPr>
          <w:rFonts w:ascii="Century Gothic" w:hAnsi="Century Gothic"/>
          <w:b/>
        </w:rPr>
        <w:t>?</w:t>
      </w:r>
    </w:p>
    <w:p w14:paraId="4D50DBD7" w14:textId="06FC4767" w:rsidR="000E334F" w:rsidRPr="008B294F" w:rsidRDefault="00967B65" w:rsidP="000E334F">
      <w:pPr>
        <w:rPr>
          <w:rFonts w:ascii="Century Gothic" w:hAnsi="Century Gothic"/>
        </w:rPr>
      </w:pPr>
      <w:r>
        <w:rPr>
          <w:rFonts w:ascii="Century Gothic" w:hAnsi="Century Gothic"/>
        </w:rPr>
        <w:t>Connections Ministry v</w:t>
      </w:r>
      <w:r w:rsidR="00E145DF" w:rsidRPr="008B294F">
        <w:rPr>
          <w:rFonts w:ascii="Century Gothic" w:hAnsi="Century Gothic"/>
        </w:rPr>
        <w:t xml:space="preserve">olunteers </w:t>
      </w:r>
      <w:r w:rsidR="002A1AB6">
        <w:rPr>
          <w:rFonts w:ascii="Century Gothic" w:hAnsi="Century Gothic"/>
        </w:rPr>
        <w:t xml:space="preserve">will be available </w:t>
      </w:r>
      <w:r w:rsidR="00E145DF" w:rsidRPr="008B294F">
        <w:rPr>
          <w:rFonts w:ascii="Century Gothic" w:hAnsi="Century Gothic"/>
        </w:rPr>
        <w:t xml:space="preserve">on campus to direct </w:t>
      </w:r>
      <w:r w:rsidR="0073326E" w:rsidRPr="008B294F">
        <w:rPr>
          <w:rFonts w:ascii="Century Gothic" w:hAnsi="Century Gothic"/>
        </w:rPr>
        <w:t xml:space="preserve">new </w:t>
      </w:r>
      <w:r w:rsidR="00E145DF" w:rsidRPr="008B294F">
        <w:rPr>
          <w:rFonts w:ascii="Century Gothic" w:hAnsi="Century Gothic"/>
        </w:rPr>
        <w:t>visitors</w:t>
      </w:r>
      <w:r w:rsidR="00CD0AEF">
        <w:rPr>
          <w:rFonts w:ascii="Century Gothic" w:hAnsi="Century Gothic"/>
        </w:rPr>
        <w:t xml:space="preserve"> or members</w:t>
      </w:r>
      <w:r w:rsidR="00E145DF" w:rsidRPr="008B294F">
        <w:rPr>
          <w:rFonts w:ascii="Century Gothic" w:hAnsi="Century Gothic"/>
        </w:rPr>
        <w:t xml:space="preserve"> to a</w:t>
      </w:r>
      <w:r>
        <w:rPr>
          <w:rFonts w:ascii="Century Gothic" w:hAnsi="Century Gothic"/>
        </w:rPr>
        <w:t xml:space="preserve"> convenient</w:t>
      </w:r>
      <w:r w:rsidR="00E145DF" w:rsidRPr="008B294F">
        <w:rPr>
          <w:rFonts w:ascii="Century Gothic" w:hAnsi="Century Gothic"/>
        </w:rPr>
        <w:t xml:space="preserve"> opportunity to serve</w:t>
      </w:r>
      <w:r w:rsidR="00CD0AEF">
        <w:rPr>
          <w:rFonts w:ascii="Century Gothic" w:hAnsi="Century Gothic"/>
        </w:rPr>
        <w:t xml:space="preserve"> at CHLB</w:t>
      </w:r>
      <w:r>
        <w:rPr>
          <w:rFonts w:ascii="Century Gothic" w:hAnsi="Century Gothic"/>
        </w:rPr>
        <w:t>2</w:t>
      </w:r>
      <w:r w:rsidR="004A7DA6">
        <w:rPr>
          <w:rFonts w:ascii="Century Gothic" w:hAnsi="Century Gothic"/>
        </w:rPr>
        <w:t>4</w:t>
      </w:r>
      <w:r w:rsidR="002A1AB6">
        <w:rPr>
          <w:rFonts w:ascii="Century Gothic" w:hAnsi="Century Gothic"/>
        </w:rPr>
        <w:t xml:space="preserve">.  </w:t>
      </w:r>
      <w:r w:rsidR="004A7DA6">
        <w:rPr>
          <w:rFonts w:ascii="Century Gothic" w:hAnsi="Century Gothic"/>
        </w:rPr>
        <w:t>There will be</w:t>
      </w:r>
      <w:r>
        <w:rPr>
          <w:rFonts w:ascii="Century Gothic" w:hAnsi="Century Gothic"/>
        </w:rPr>
        <w:t xml:space="preserve"> </w:t>
      </w:r>
      <w:r w:rsidR="004A7DA6">
        <w:rPr>
          <w:rFonts w:ascii="Century Gothic" w:hAnsi="Century Gothic"/>
        </w:rPr>
        <w:t>several projects</w:t>
      </w:r>
      <w:r>
        <w:rPr>
          <w:rFonts w:ascii="Century Gothic" w:hAnsi="Century Gothic"/>
        </w:rPr>
        <w:t xml:space="preserve"> on </w:t>
      </w:r>
      <w:r w:rsidR="004A7DA6">
        <w:rPr>
          <w:rFonts w:ascii="Century Gothic" w:hAnsi="Century Gothic"/>
        </w:rPr>
        <w:t>the main campus</w:t>
      </w:r>
      <w:r>
        <w:rPr>
          <w:rFonts w:ascii="Century Gothic" w:hAnsi="Century Gothic"/>
        </w:rPr>
        <w:t xml:space="preserve"> </w:t>
      </w:r>
      <w:r w:rsidR="004A7DA6">
        <w:rPr>
          <w:rFonts w:ascii="Century Gothic" w:hAnsi="Century Gothic"/>
        </w:rPr>
        <w:t>s</w:t>
      </w:r>
      <w:r>
        <w:rPr>
          <w:rFonts w:ascii="Century Gothic" w:hAnsi="Century Gothic"/>
        </w:rPr>
        <w:t xml:space="preserve">o there will be </w:t>
      </w:r>
      <w:r w:rsidR="004A7DA6">
        <w:rPr>
          <w:rFonts w:ascii="Century Gothic" w:hAnsi="Century Gothic"/>
        </w:rPr>
        <w:t>an o</w:t>
      </w:r>
      <w:r>
        <w:rPr>
          <w:rFonts w:ascii="Century Gothic" w:hAnsi="Century Gothic"/>
        </w:rPr>
        <w:t>pportunity for them to plug right in but</w:t>
      </w:r>
      <w:r w:rsidR="004A7DA6">
        <w:rPr>
          <w:rFonts w:ascii="Century Gothic" w:hAnsi="Century Gothic"/>
        </w:rPr>
        <w:t>;</w:t>
      </w:r>
      <w:r>
        <w:rPr>
          <w:rFonts w:ascii="Century Gothic" w:hAnsi="Century Gothic"/>
        </w:rPr>
        <w:t xml:space="preserve"> </w:t>
      </w:r>
      <w:r w:rsidR="00E145DF" w:rsidRPr="008B294F">
        <w:rPr>
          <w:rFonts w:ascii="Century Gothic" w:hAnsi="Century Gothic"/>
        </w:rPr>
        <w:t>depending on time and other particulars,</w:t>
      </w:r>
      <w:r w:rsidR="00484266">
        <w:rPr>
          <w:rFonts w:ascii="Century Gothic" w:hAnsi="Century Gothic"/>
        </w:rPr>
        <w:t xml:space="preserve"> </w:t>
      </w:r>
      <w:r w:rsidR="00CF7A11">
        <w:rPr>
          <w:rFonts w:ascii="Century Gothic" w:hAnsi="Century Gothic"/>
        </w:rPr>
        <w:t>i</w:t>
      </w:r>
      <w:r w:rsidR="00E145DF" w:rsidRPr="008B294F">
        <w:rPr>
          <w:rFonts w:ascii="Century Gothic" w:hAnsi="Century Gothic"/>
        </w:rPr>
        <w:t xml:space="preserve">t may </w:t>
      </w:r>
      <w:r>
        <w:rPr>
          <w:rFonts w:ascii="Century Gothic" w:hAnsi="Century Gothic"/>
        </w:rPr>
        <w:t xml:space="preserve">also </w:t>
      </w:r>
      <w:r w:rsidR="00E145DF" w:rsidRPr="008B294F">
        <w:rPr>
          <w:rFonts w:ascii="Century Gothic" w:hAnsi="Century Gothic"/>
        </w:rPr>
        <w:t>be possible to join one or more of our other CHLB projects</w:t>
      </w:r>
      <w:r w:rsidR="002A1AB6">
        <w:rPr>
          <w:rFonts w:ascii="Century Gothic" w:hAnsi="Century Gothic"/>
        </w:rPr>
        <w:t xml:space="preserve"> off campus</w:t>
      </w:r>
      <w:r w:rsidR="00E145DF" w:rsidRPr="008B294F">
        <w:rPr>
          <w:rFonts w:ascii="Century Gothic" w:hAnsi="Century Gothic"/>
        </w:rPr>
        <w:t>.</w:t>
      </w:r>
    </w:p>
    <w:p w14:paraId="320E9BDA" w14:textId="77777777" w:rsidR="000E334F" w:rsidRPr="00310E4B" w:rsidRDefault="000E334F" w:rsidP="000E334F">
      <w:pPr>
        <w:rPr>
          <w:rFonts w:ascii="Century Gothic" w:hAnsi="Century Gothic"/>
          <w:b/>
          <w:sz w:val="18"/>
          <w:szCs w:val="18"/>
        </w:rPr>
      </w:pPr>
    </w:p>
    <w:p w14:paraId="5FA0DDAF" w14:textId="0182D594" w:rsidR="008B294F" w:rsidRDefault="000E334F" w:rsidP="000E334F">
      <w:pPr>
        <w:rPr>
          <w:rFonts w:ascii="Century Gothic" w:hAnsi="Century Gothic"/>
          <w:b/>
        </w:rPr>
      </w:pPr>
      <w:r w:rsidRPr="000E334F">
        <w:rPr>
          <w:rFonts w:ascii="Century Gothic" w:hAnsi="Century Gothic"/>
          <w:b/>
        </w:rPr>
        <w:t xml:space="preserve">Childcare </w:t>
      </w:r>
      <w:r w:rsidR="00913DE3">
        <w:rPr>
          <w:rFonts w:ascii="Century Gothic" w:hAnsi="Century Gothic"/>
          <w:b/>
        </w:rPr>
        <w:t>a</w:t>
      </w:r>
      <w:r w:rsidRPr="000E334F">
        <w:rPr>
          <w:rFonts w:ascii="Century Gothic" w:hAnsi="Century Gothic"/>
          <w:b/>
        </w:rPr>
        <w:t>vailability?</w:t>
      </w:r>
    </w:p>
    <w:p w14:paraId="1AB3947D" w14:textId="6143D26E" w:rsidR="00A836F5" w:rsidRDefault="00913DE3" w:rsidP="008F3EF5">
      <w:pPr>
        <w:rPr>
          <w:rFonts w:ascii="Century Gothic" w:hAnsi="Century Gothic"/>
        </w:rPr>
      </w:pPr>
      <w:r w:rsidRPr="00913DE3">
        <w:rPr>
          <w:rFonts w:ascii="Century Gothic" w:hAnsi="Century Gothic"/>
          <w:bCs/>
        </w:rPr>
        <w:t>Yes, c</w:t>
      </w:r>
      <w:r w:rsidR="000E334F" w:rsidRPr="00913DE3">
        <w:rPr>
          <w:rFonts w:ascii="Century Gothic" w:hAnsi="Century Gothic"/>
          <w:bCs/>
        </w:rPr>
        <w:t>hildcare</w:t>
      </w:r>
      <w:r w:rsidR="000E334F" w:rsidRPr="000E334F">
        <w:rPr>
          <w:rFonts w:ascii="Century Gothic" w:hAnsi="Century Gothic"/>
        </w:rPr>
        <w:t xml:space="preserve"> will be available</w:t>
      </w:r>
      <w:r w:rsidR="00CF7A11">
        <w:rPr>
          <w:rFonts w:ascii="Century Gothic" w:hAnsi="Century Gothic"/>
        </w:rPr>
        <w:t xml:space="preserve"> (at </w:t>
      </w:r>
      <w:r w:rsidR="000E334F" w:rsidRPr="000E334F">
        <w:rPr>
          <w:rFonts w:ascii="Century Gothic" w:hAnsi="Century Gothic"/>
        </w:rPr>
        <w:t>no charge</w:t>
      </w:r>
      <w:r w:rsidR="00CF7A11">
        <w:rPr>
          <w:rFonts w:ascii="Century Gothic" w:hAnsi="Century Gothic"/>
        </w:rPr>
        <w:t>)</w:t>
      </w:r>
      <w:r w:rsidR="000E334F" w:rsidRPr="000E334F">
        <w:rPr>
          <w:rFonts w:ascii="Century Gothic" w:hAnsi="Century Gothic"/>
        </w:rPr>
        <w:t xml:space="preserve">, on campus for </w:t>
      </w:r>
      <w:r w:rsidR="00F20AB7">
        <w:rPr>
          <w:rFonts w:ascii="Century Gothic" w:hAnsi="Century Gothic"/>
        </w:rPr>
        <w:t xml:space="preserve">children </w:t>
      </w:r>
      <w:r w:rsidR="00F20AB7" w:rsidRPr="000E334F">
        <w:rPr>
          <w:rFonts w:ascii="Century Gothic" w:hAnsi="Century Gothic"/>
        </w:rPr>
        <w:t xml:space="preserve">ages 8 weeks through </w:t>
      </w:r>
      <w:r w:rsidR="00967B65">
        <w:rPr>
          <w:rFonts w:ascii="Century Gothic" w:hAnsi="Century Gothic"/>
        </w:rPr>
        <w:t>4 years old</w:t>
      </w:r>
      <w:r w:rsidR="00F20AB7">
        <w:rPr>
          <w:rFonts w:ascii="Century Gothic" w:hAnsi="Century Gothic"/>
        </w:rPr>
        <w:t xml:space="preserve"> </w:t>
      </w:r>
      <w:r w:rsidR="002A1AB6">
        <w:rPr>
          <w:rFonts w:ascii="Century Gothic" w:hAnsi="Century Gothic"/>
        </w:rPr>
        <w:t>for</w:t>
      </w:r>
      <w:r w:rsidR="00F20AB7">
        <w:rPr>
          <w:rFonts w:ascii="Century Gothic" w:hAnsi="Century Gothic"/>
        </w:rPr>
        <w:t xml:space="preserve"> </w:t>
      </w:r>
      <w:r w:rsidR="000E334F" w:rsidRPr="000E334F">
        <w:rPr>
          <w:rFonts w:ascii="Century Gothic" w:hAnsi="Century Gothic"/>
        </w:rPr>
        <w:t xml:space="preserve">Grace Fellowship </w:t>
      </w:r>
      <w:r w:rsidR="00F20AB7">
        <w:rPr>
          <w:rFonts w:ascii="Century Gothic" w:hAnsi="Century Gothic"/>
        </w:rPr>
        <w:t>members</w:t>
      </w:r>
      <w:r w:rsidR="00484266">
        <w:rPr>
          <w:rFonts w:ascii="Century Gothic" w:hAnsi="Century Gothic"/>
        </w:rPr>
        <w:t xml:space="preserve"> and regular attenders</w:t>
      </w:r>
      <w:r w:rsidR="00F20AB7">
        <w:rPr>
          <w:rFonts w:ascii="Century Gothic" w:hAnsi="Century Gothic"/>
        </w:rPr>
        <w:t xml:space="preserve"> </w:t>
      </w:r>
      <w:r w:rsidR="000E334F" w:rsidRPr="000E334F">
        <w:rPr>
          <w:rFonts w:ascii="Century Gothic" w:hAnsi="Century Gothic"/>
        </w:rPr>
        <w:t>with advance registration. Please fill out</w:t>
      </w:r>
      <w:r w:rsidR="002A1AB6">
        <w:rPr>
          <w:rFonts w:ascii="Century Gothic" w:hAnsi="Century Gothic"/>
        </w:rPr>
        <w:t xml:space="preserve"> the</w:t>
      </w:r>
      <w:r w:rsidR="000E334F" w:rsidRPr="000E334F">
        <w:rPr>
          <w:rFonts w:ascii="Century Gothic" w:hAnsi="Century Gothic"/>
        </w:rPr>
        <w:t xml:space="preserve"> Childcare </w:t>
      </w:r>
      <w:r w:rsidR="000A4DF7">
        <w:rPr>
          <w:rFonts w:ascii="Century Gothic" w:hAnsi="Century Gothic"/>
        </w:rPr>
        <w:t>R</w:t>
      </w:r>
      <w:r w:rsidR="000E334F" w:rsidRPr="000E334F">
        <w:rPr>
          <w:rFonts w:ascii="Century Gothic" w:hAnsi="Century Gothic"/>
        </w:rPr>
        <w:t xml:space="preserve">egistration form by Sunday, </w:t>
      </w:r>
      <w:r w:rsidR="004A7DA6">
        <w:rPr>
          <w:rFonts w:ascii="Century Gothic" w:hAnsi="Century Gothic"/>
        </w:rPr>
        <w:t>September 29</w:t>
      </w:r>
      <w:r w:rsidR="000E334F" w:rsidRPr="000E334F">
        <w:rPr>
          <w:rFonts w:ascii="Century Gothic" w:hAnsi="Century Gothic"/>
        </w:rPr>
        <w:t xml:space="preserve">. </w:t>
      </w:r>
      <w:r w:rsidR="00B52E26" w:rsidRPr="006A709D">
        <w:rPr>
          <w:rFonts w:ascii="Century Gothic" w:hAnsi="Century Gothic"/>
          <w:i/>
          <w:iCs/>
          <w:color w:val="4472C4" w:themeColor="accent1"/>
          <w:u w:val="single"/>
        </w:rPr>
        <w:t>It will be a very busy day for our childcare team, so w</w:t>
      </w:r>
      <w:r w:rsidR="00CF7A11" w:rsidRPr="006A709D">
        <w:rPr>
          <w:rFonts w:ascii="Century Gothic" w:hAnsi="Century Gothic"/>
          <w:i/>
          <w:iCs/>
          <w:color w:val="4472C4" w:themeColor="accent1"/>
          <w:u w:val="single"/>
        </w:rPr>
        <w:t xml:space="preserve">e </w:t>
      </w:r>
      <w:r w:rsidR="00B52E26" w:rsidRPr="006A709D">
        <w:rPr>
          <w:rFonts w:ascii="Century Gothic" w:hAnsi="Century Gothic"/>
          <w:i/>
          <w:iCs/>
          <w:color w:val="4472C4" w:themeColor="accent1"/>
          <w:u w:val="single"/>
        </w:rPr>
        <w:t xml:space="preserve">please </w:t>
      </w:r>
      <w:r w:rsidR="00CF7A11" w:rsidRPr="006A709D">
        <w:rPr>
          <w:rFonts w:ascii="Century Gothic" w:hAnsi="Century Gothic"/>
          <w:i/>
          <w:iCs/>
          <w:color w:val="4472C4" w:themeColor="accent1"/>
          <w:u w:val="single"/>
        </w:rPr>
        <w:t>ask that yo</w:t>
      </w:r>
      <w:r w:rsidR="00B52E26" w:rsidRPr="006A709D">
        <w:rPr>
          <w:rFonts w:ascii="Century Gothic" w:hAnsi="Century Gothic"/>
          <w:i/>
          <w:iCs/>
          <w:color w:val="4472C4" w:themeColor="accent1"/>
          <w:u w:val="single"/>
        </w:rPr>
        <w:t>u</w:t>
      </w:r>
      <w:r w:rsidR="00CF7A11" w:rsidRPr="006A709D">
        <w:rPr>
          <w:rFonts w:ascii="Century Gothic" w:hAnsi="Century Gothic"/>
          <w:i/>
          <w:iCs/>
          <w:color w:val="4472C4" w:themeColor="accent1"/>
          <w:u w:val="single"/>
        </w:rPr>
        <w:t xml:space="preserve"> </w:t>
      </w:r>
      <w:r w:rsidR="0090280F" w:rsidRPr="006A709D">
        <w:rPr>
          <w:rFonts w:ascii="Century Gothic" w:hAnsi="Century Gothic"/>
          <w:i/>
          <w:iCs/>
          <w:color w:val="4472C4" w:themeColor="accent1"/>
          <w:u w:val="single"/>
        </w:rPr>
        <w:t xml:space="preserve">utilize </w:t>
      </w:r>
      <w:r w:rsidR="002A1AB6" w:rsidRPr="006A709D">
        <w:rPr>
          <w:rFonts w:ascii="Century Gothic" w:hAnsi="Century Gothic"/>
          <w:i/>
          <w:iCs/>
          <w:color w:val="4472C4" w:themeColor="accent1"/>
          <w:u w:val="single"/>
        </w:rPr>
        <w:t xml:space="preserve">childcare only during the times of </w:t>
      </w:r>
      <w:r w:rsidR="00D15EFE" w:rsidRPr="006A709D">
        <w:rPr>
          <w:rFonts w:ascii="Century Gothic" w:hAnsi="Century Gothic"/>
          <w:i/>
          <w:iCs/>
          <w:color w:val="4472C4" w:themeColor="accent1"/>
          <w:u w:val="single"/>
        </w:rPr>
        <w:t>your CHLB project</w:t>
      </w:r>
      <w:r w:rsidR="002A1AB6" w:rsidRPr="006A709D">
        <w:rPr>
          <w:rFonts w:ascii="Century Gothic" w:hAnsi="Century Gothic"/>
          <w:i/>
          <w:iCs/>
          <w:color w:val="4472C4" w:themeColor="accent1"/>
          <w:u w:val="single"/>
        </w:rPr>
        <w:t>.</w:t>
      </w:r>
      <w:r w:rsidR="002A1AB6" w:rsidRPr="006A709D">
        <w:rPr>
          <w:rFonts w:ascii="Century Gothic" w:hAnsi="Century Gothic"/>
          <w:color w:val="4472C4" w:themeColor="accent1"/>
        </w:rPr>
        <w:t xml:space="preserve">  </w:t>
      </w:r>
      <w:r w:rsidR="000E334F" w:rsidRPr="000E334F">
        <w:rPr>
          <w:rFonts w:ascii="Century Gothic" w:hAnsi="Century Gothic"/>
        </w:rPr>
        <w:t>Kindergarten</w:t>
      </w:r>
      <w:r w:rsidR="0090280F">
        <w:rPr>
          <w:rFonts w:ascii="Century Gothic" w:hAnsi="Century Gothic"/>
        </w:rPr>
        <w:t>-</w:t>
      </w:r>
      <w:r w:rsidR="000E334F" w:rsidRPr="000E334F">
        <w:rPr>
          <w:rFonts w:ascii="Century Gothic" w:hAnsi="Century Gothic"/>
        </w:rPr>
        <w:t xml:space="preserve">aged children and older are encouraged to serve with their families. </w:t>
      </w:r>
      <w:r w:rsidR="00D46865">
        <w:rPr>
          <w:rFonts w:ascii="Century Gothic" w:hAnsi="Century Gothic"/>
        </w:rPr>
        <w:t xml:space="preserve">  </w:t>
      </w:r>
    </w:p>
    <w:p w14:paraId="469C7A75" w14:textId="77777777" w:rsidR="001D2AAB" w:rsidRPr="00310E4B" w:rsidRDefault="001D2AAB" w:rsidP="008F3EF5">
      <w:pPr>
        <w:rPr>
          <w:rFonts w:ascii="Century Gothic" w:hAnsi="Century Gothic" w:cstheme="minorHAnsi"/>
          <w:b/>
          <w:bCs/>
          <w:sz w:val="18"/>
          <w:szCs w:val="18"/>
        </w:rPr>
      </w:pPr>
    </w:p>
    <w:p w14:paraId="402D8E69" w14:textId="77777777" w:rsidR="008B294F" w:rsidRPr="006A709D" w:rsidRDefault="008B294F" w:rsidP="00F91470">
      <w:pPr>
        <w:pStyle w:val="PullText"/>
        <w:jc w:val="left"/>
        <w:rPr>
          <w:rFonts w:ascii="Century Gothic" w:hAnsi="Century Gothic" w:cstheme="minorHAnsi"/>
          <w:b/>
          <w:bCs/>
          <w:caps w:val="0"/>
          <w:color w:val="422774"/>
          <w:spacing w:val="0"/>
          <w:sz w:val="24"/>
          <w:szCs w:val="24"/>
          <w:u w:val="single"/>
          <w:lang w:val="en-US"/>
        </w:rPr>
      </w:pPr>
      <w:r w:rsidRPr="006A709D">
        <w:rPr>
          <w:rFonts w:ascii="Century Gothic" w:hAnsi="Century Gothic" w:cstheme="minorHAnsi"/>
          <w:b/>
          <w:bCs/>
          <w:caps w:val="0"/>
          <w:color w:val="422774"/>
          <w:spacing w:val="0"/>
          <w:sz w:val="24"/>
          <w:szCs w:val="24"/>
          <w:u w:val="single"/>
          <w:lang w:val="en-US"/>
        </w:rPr>
        <w:t>SMALL GROUP / TEAM INFORMATION</w:t>
      </w:r>
    </w:p>
    <w:p w14:paraId="2396BDDD" w14:textId="29787DCA" w:rsidR="00E145DF" w:rsidRPr="00310E4B" w:rsidRDefault="00E145DF" w:rsidP="00F91470">
      <w:pPr>
        <w:pStyle w:val="PullText"/>
        <w:jc w:val="left"/>
        <w:rPr>
          <w:rFonts w:ascii="Century Gothic" w:hAnsi="Century Gothic" w:cstheme="minorHAnsi"/>
          <w:b/>
          <w:bCs/>
          <w:caps w:val="0"/>
          <w:color w:val="auto"/>
          <w:spacing w:val="0"/>
          <w:sz w:val="18"/>
          <w:szCs w:val="18"/>
          <w:u w:val="single"/>
          <w:lang w:val="en-US"/>
        </w:rPr>
      </w:pPr>
    </w:p>
    <w:p w14:paraId="5B92A590" w14:textId="6DCF6C3D" w:rsidR="001D2AAB" w:rsidRDefault="001D2AAB" w:rsidP="001D2AAB">
      <w:pPr>
        <w:rPr>
          <w:rFonts w:ascii="Century Gothic" w:hAnsi="Century Gothic"/>
        </w:rPr>
      </w:pPr>
      <w:r>
        <w:rPr>
          <w:rFonts w:ascii="Century Gothic" w:hAnsi="Century Gothic"/>
          <w:b/>
        </w:rPr>
        <w:t>How do Small Groups find out more information about CHLB</w:t>
      </w:r>
      <w:r w:rsidR="006A0B01">
        <w:rPr>
          <w:rFonts w:ascii="Century Gothic" w:hAnsi="Century Gothic"/>
          <w:b/>
        </w:rPr>
        <w:t>2</w:t>
      </w:r>
      <w:r w:rsidR="004A7DA6">
        <w:rPr>
          <w:rFonts w:ascii="Century Gothic" w:hAnsi="Century Gothic"/>
          <w:b/>
        </w:rPr>
        <w:t>4</w:t>
      </w:r>
      <w:r w:rsidRPr="008B294F">
        <w:rPr>
          <w:rFonts w:ascii="Century Gothic" w:hAnsi="Century Gothic"/>
          <w:b/>
        </w:rPr>
        <w:t>?</w:t>
      </w:r>
    </w:p>
    <w:p w14:paraId="23E676C2" w14:textId="24F4C834" w:rsidR="001D2AAB" w:rsidRPr="003562CA" w:rsidRDefault="007E1AB2" w:rsidP="001D2AAB">
      <w:pPr>
        <w:rPr>
          <w:rFonts w:ascii="Century Gothic" w:hAnsi="Century Gothic"/>
        </w:rPr>
      </w:pPr>
      <w:r>
        <w:rPr>
          <w:rFonts w:ascii="Century Gothic" w:hAnsi="Century Gothic"/>
        </w:rPr>
        <w:t xml:space="preserve">Start with the website as there is lots of great information there. </w:t>
      </w:r>
      <w:hyperlink r:id="rId10" w:history="1">
        <w:r w:rsidRPr="00B464D1">
          <w:rPr>
            <w:rStyle w:val="Hyperlink"/>
            <w:rFonts w:ascii="Century Gothic" w:hAnsi="Century Gothic"/>
          </w:rPr>
          <w:t>www.whatisgrace.org/CHLB</w:t>
        </w:r>
      </w:hyperlink>
      <w:r>
        <w:rPr>
          <w:rFonts w:ascii="Century Gothic" w:hAnsi="Century Gothic"/>
        </w:rPr>
        <w:t xml:space="preserve">2024. </w:t>
      </w:r>
      <w:r w:rsidR="001D2AAB">
        <w:rPr>
          <w:rFonts w:ascii="Century Gothic" w:hAnsi="Century Gothic"/>
        </w:rPr>
        <w:t xml:space="preserve">We have a CHLB Leader’s Guide available </w:t>
      </w:r>
      <w:r w:rsidR="001D2AAB" w:rsidRPr="003562CA">
        <w:rPr>
          <w:rFonts w:ascii="Century Gothic" w:hAnsi="Century Gothic"/>
        </w:rPr>
        <w:t>on our CHLB</w:t>
      </w:r>
      <w:r w:rsidR="00436283">
        <w:rPr>
          <w:rFonts w:ascii="Century Gothic" w:hAnsi="Century Gothic"/>
        </w:rPr>
        <w:t>2</w:t>
      </w:r>
      <w:r w:rsidR="000F19DF">
        <w:rPr>
          <w:rFonts w:ascii="Century Gothic" w:hAnsi="Century Gothic"/>
        </w:rPr>
        <w:t>4</w:t>
      </w:r>
      <w:r w:rsidR="001D2AAB" w:rsidRPr="003562CA">
        <w:rPr>
          <w:rFonts w:ascii="Century Gothic" w:hAnsi="Century Gothic"/>
        </w:rPr>
        <w:t xml:space="preserve"> web</w:t>
      </w:r>
      <w:r w:rsidR="001D2AAB">
        <w:rPr>
          <w:rFonts w:ascii="Century Gothic" w:hAnsi="Century Gothic"/>
        </w:rPr>
        <w:t>pag</w:t>
      </w:r>
      <w:r w:rsidR="0090280F">
        <w:rPr>
          <w:rFonts w:ascii="Century Gothic" w:hAnsi="Century Gothic"/>
        </w:rPr>
        <w:t>e.  I</w:t>
      </w:r>
      <w:r w:rsidR="001D2AAB">
        <w:rPr>
          <w:rFonts w:ascii="Century Gothic" w:hAnsi="Century Gothic"/>
        </w:rPr>
        <w:t>t offers information about our CHLB2</w:t>
      </w:r>
      <w:r w:rsidR="000F19DF">
        <w:rPr>
          <w:rFonts w:ascii="Century Gothic" w:hAnsi="Century Gothic"/>
        </w:rPr>
        <w:t>4</w:t>
      </w:r>
      <w:r w:rsidR="001D2AAB">
        <w:rPr>
          <w:rFonts w:ascii="Century Gothic" w:hAnsi="Century Gothic"/>
        </w:rPr>
        <w:t xml:space="preserve"> process, general timeline, project ideas,</w:t>
      </w:r>
      <w:r w:rsidR="00993FAC">
        <w:rPr>
          <w:rFonts w:ascii="Century Gothic" w:hAnsi="Century Gothic"/>
        </w:rPr>
        <w:t xml:space="preserve"> </w:t>
      </w:r>
      <w:r w:rsidR="001D2AAB">
        <w:rPr>
          <w:rFonts w:ascii="Century Gothic" w:hAnsi="Century Gothic"/>
        </w:rPr>
        <w:t>how to register your project</w:t>
      </w:r>
      <w:r w:rsidR="00993FAC">
        <w:rPr>
          <w:rFonts w:ascii="Century Gothic" w:hAnsi="Century Gothic"/>
        </w:rPr>
        <w:t xml:space="preserve"> and much more</w:t>
      </w:r>
      <w:r w:rsidR="001D2AAB">
        <w:rPr>
          <w:rFonts w:ascii="Century Gothic" w:hAnsi="Century Gothic"/>
        </w:rPr>
        <w:t xml:space="preserve">. </w:t>
      </w:r>
      <w:r w:rsidR="001D2AAB" w:rsidRPr="003562CA">
        <w:rPr>
          <w:rFonts w:ascii="Century Gothic" w:hAnsi="Century Gothic"/>
        </w:rPr>
        <w:t xml:space="preserve">You can print this resource for </w:t>
      </w:r>
      <w:r w:rsidR="00436283">
        <w:rPr>
          <w:rFonts w:ascii="Century Gothic" w:hAnsi="Century Gothic"/>
        </w:rPr>
        <w:t>discussion with your team</w:t>
      </w:r>
      <w:r w:rsidR="001D2AAB" w:rsidRPr="003562CA">
        <w:rPr>
          <w:rFonts w:ascii="Century Gothic" w:hAnsi="Century Gothic"/>
        </w:rPr>
        <w:t>.</w:t>
      </w:r>
    </w:p>
    <w:p w14:paraId="00F35EDB" w14:textId="543204CA" w:rsidR="001D2AAB" w:rsidRPr="00310E4B" w:rsidRDefault="001D2AAB" w:rsidP="000E334F">
      <w:pPr>
        <w:rPr>
          <w:rFonts w:ascii="Century Gothic" w:hAnsi="Century Gothic"/>
          <w:b/>
          <w:sz w:val="18"/>
          <w:szCs w:val="18"/>
        </w:rPr>
      </w:pPr>
    </w:p>
    <w:p w14:paraId="622D44C8" w14:textId="77777777" w:rsidR="00E87751" w:rsidRPr="003562CA" w:rsidRDefault="00E87751" w:rsidP="00E87751">
      <w:pPr>
        <w:rPr>
          <w:rFonts w:ascii="Century Gothic" w:eastAsia="Times New Roman" w:hAnsi="Century Gothic" w:cstheme="minorHAnsi"/>
        </w:rPr>
      </w:pPr>
      <w:r>
        <w:rPr>
          <w:rFonts w:ascii="Century Gothic" w:eastAsia="Times New Roman" w:hAnsi="Century Gothic" w:cstheme="minorHAnsi"/>
          <w:b/>
        </w:rPr>
        <w:t>What</w:t>
      </w:r>
      <w:r w:rsidRPr="003562CA">
        <w:rPr>
          <w:rFonts w:ascii="Century Gothic" w:eastAsia="Times New Roman" w:hAnsi="Century Gothic" w:cstheme="minorHAnsi"/>
          <w:b/>
        </w:rPr>
        <w:t xml:space="preserve"> </w:t>
      </w:r>
      <w:r>
        <w:rPr>
          <w:rFonts w:ascii="Century Gothic" w:eastAsia="Times New Roman" w:hAnsi="Century Gothic" w:cstheme="minorHAnsi"/>
          <w:b/>
        </w:rPr>
        <w:t xml:space="preserve">acceptance </w:t>
      </w:r>
      <w:r w:rsidRPr="003562CA">
        <w:rPr>
          <w:rFonts w:ascii="Century Gothic" w:eastAsia="Times New Roman" w:hAnsi="Century Gothic" w:cstheme="minorHAnsi"/>
          <w:b/>
        </w:rPr>
        <w:t>guidelines apply to small group or team project nominations?</w:t>
      </w:r>
    </w:p>
    <w:p w14:paraId="7DB48525" w14:textId="1313CC62" w:rsidR="00E87751" w:rsidRDefault="00E87751" w:rsidP="00E87751">
      <w:pPr>
        <w:rPr>
          <w:rFonts w:ascii="Century Gothic" w:eastAsia="Times New Roman" w:hAnsi="Century Gothic" w:cstheme="minorHAnsi"/>
          <w:color w:val="000000" w:themeColor="text1"/>
        </w:rPr>
      </w:pPr>
      <w:r>
        <w:rPr>
          <w:rFonts w:ascii="Century Gothic" w:eastAsia="Times New Roman" w:hAnsi="Century Gothic" w:cstheme="minorHAnsi"/>
        </w:rPr>
        <w:t>O</w:t>
      </w:r>
      <w:r w:rsidRPr="003562CA">
        <w:rPr>
          <w:rFonts w:ascii="Century Gothic" w:eastAsia="Times New Roman" w:hAnsi="Century Gothic" w:cstheme="minorHAnsi"/>
        </w:rPr>
        <w:t xml:space="preserve">ur guidelines </w:t>
      </w:r>
      <w:r>
        <w:rPr>
          <w:rFonts w:ascii="Century Gothic" w:eastAsia="Times New Roman" w:hAnsi="Century Gothic" w:cstheme="minorHAnsi"/>
        </w:rPr>
        <w:t>to accept a CHLB</w:t>
      </w:r>
      <w:r w:rsidR="00436283">
        <w:rPr>
          <w:rFonts w:ascii="Century Gothic" w:eastAsia="Times New Roman" w:hAnsi="Century Gothic" w:cstheme="minorHAnsi"/>
        </w:rPr>
        <w:t>2</w:t>
      </w:r>
      <w:r w:rsidR="000F19DF">
        <w:rPr>
          <w:rFonts w:ascii="Century Gothic" w:eastAsia="Times New Roman" w:hAnsi="Century Gothic" w:cstheme="minorHAnsi"/>
        </w:rPr>
        <w:t>4</w:t>
      </w:r>
      <w:r>
        <w:rPr>
          <w:rFonts w:ascii="Century Gothic" w:eastAsia="Times New Roman" w:hAnsi="Century Gothic" w:cstheme="minorHAnsi"/>
        </w:rPr>
        <w:t xml:space="preserve"> project </w:t>
      </w:r>
      <w:r w:rsidRPr="003562CA">
        <w:rPr>
          <w:rFonts w:ascii="Century Gothic" w:eastAsia="Times New Roman" w:hAnsi="Century Gothic" w:cstheme="minorHAnsi"/>
        </w:rPr>
        <w:t>are very minimal</w:t>
      </w:r>
      <w:r>
        <w:rPr>
          <w:rFonts w:ascii="Century Gothic" w:eastAsia="Times New Roman" w:hAnsi="Century Gothic" w:cstheme="minorHAnsi"/>
        </w:rPr>
        <w:t xml:space="preserve">, </w:t>
      </w:r>
      <w:r w:rsidRPr="003562CA">
        <w:rPr>
          <w:rFonts w:ascii="Century Gothic" w:eastAsia="Times New Roman" w:hAnsi="Century Gothic" w:cstheme="minorHAnsi"/>
        </w:rPr>
        <w:t xml:space="preserve">your project </w:t>
      </w:r>
      <w:r w:rsidRPr="00740471">
        <w:rPr>
          <w:rFonts w:ascii="Century Gothic" w:eastAsia="Times New Roman" w:hAnsi="Century Gothic" w:cstheme="minorHAnsi"/>
          <w:b/>
          <w:i/>
          <w:iCs/>
          <w:u w:val="single"/>
        </w:rPr>
        <w:t xml:space="preserve">must have </w:t>
      </w:r>
      <w:r w:rsidRPr="00740471">
        <w:rPr>
          <w:rFonts w:ascii="Century Gothic" w:eastAsia="Times New Roman" w:hAnsi="Century Gothic" w:cstheme="minorHAnsi"/>
          <w:b/>
          <w:i/>
          <w:iCs/>
          <w:color w:val="000000" w:themeColor="text1"/>
          <w:u w:val="single"/>
        </w:rPr>
        <w:t xml:space="preserve">a </w:t>
      </w:r>
      <w:r>
        <w:rPr>
          <w:rFonts w:ascii="Century Gothic" w:eastAsia="Times New Roman" w:hAnsi="Century Gothic" w:cstheme="minorHAnsi"/>
          <w:b/>
          <w:i/>
          <w:iCs/>
          <w:color w:val="000000" w:themeColor="text1"/>
          <w:u w:val="single"/>
        </w:rPr>
        <w:t xml:space="preserve">significant </w:t>
      </w:r>
      <w:r w:rsidRPr="00F848FB">
        <w:rPr>
          <w:rFonts w:ascii="Century Gothic" w:eastAsia="Times New Roman" w:hAnsi="Century Gothic" w:cstheme="minorHAnsi"/>
          <w:b/>
          <w:i/>
          <w:iCs/>
          <w:color w:val="000000" w:themeColor="text1"/>
          <w:u w:val="single"/>
        </w:rPr>
        <w:t>service</w:t>
      </w:r>
      <w:r w:rsidR="006A709D" w:rsidRPr="00F848FB">
        <w:rPr>
          <w:rFonts w:ascii="Century Gothic" w:eastAsia="Times New Roman" w:hAnsi="Century Gothic" w:cstheme="minorHAnsi"/>
          <w:b/>
          <w:i/>
          <w:iCs/>
          <w:color w:val="000000" w:themeColor="text1"/>
          <w:u w:val="single"/>
        </w:rPr>
        <w:t xml:space="preserve"> </w:t>
      </w:r>
      <w:r w:rsidR="006A709D" w:rsidRPr="00F848FB">
        <w:rPr>
          <w:rFonts w:ascii="Century Gothic" w:eastAsia="Times New Roman" w:hAnsi="Century Gothic" w:cstheme="minorHAnsi"/>
          <w:b/>
          <w:color w:val="000000" w:themeColor="text1"/>
          <w:u w:val="single"/>
        </w:rPr>
        <w:t>or relational outreach</w:t>
      </w:r>
      <w:r w:rsidRPr="00740471">
        <w:rPr>
          <w:rFonts w:ascii="Century Gothic" w:eastAsia="Times New Roman" w:hAnsi="Century Gothic" w:cstheme="minorHAnsi"/>
          <w:b/>
          <w:i/>
          <w:iCs/>
          <w:color w:val="000000" w:themeColor="text1"/>
          <w:u w:val="single"/>
        </w:rPr>
        <w:t xml:space="preserve"> element</w:t>
      </w:r>
      <w:r w:rsidRPr="001C5ECD">
        <w:rPr>
          <w:rFonts w:ascii="Century Gothic" w:eastAsia="Times New Roman" w:hAnsi="Century Gothic" w:cstheme="minorHAnsi"/>
          <w:color w:val="000000" w:themeColor="text1"/>
        </w:rPr>
        <w:t xml:space="preserve"> and</w:t>
      </w:r>
      <w:r>
        <w:rPr>
          <w:rFonts w:ascii="Century Gothic" w:eastAsia="Times New Roman" w:hAnsi="Century Gothic" w:cstheme="minorHAnsi"/>
          <w:color w:val="000000" w:themeColor="text1"/>
        </w:rPr>
        <w:t>,</w:t>
      </w:r>
      <w:r w:rsidRPr="001C5ECD">
        <w:rPr>
          <w:rFonts w:ascii="Century Gothic" w:eastAsia="Times New Roman" w:hAnsi="Century Gothic" w:cstheme="minorHAnsi"/>
          <w:color w:val="000000" w:themeColor="text1"/>
        </w:rPr>
        <w:t xml:space="preserve"> </w:t>
      </w:r>
      <w:r>
        <w:rPr>
          <w:rFonts w:ascii="Century Gothic" w:eastAsia="Times New Roman" w:hAnsi="Century Gothic" w:cstheme="minorHAnsi"/>
          <w:color w:val="000000" w:themeColor="text1"/>
        </w:rPr>
        <w:t xml:space="preserve">given </w:t>
      </w:r>
      <w:r w:rsidRPr="001C5ECD">
        <w:rPr>
          <w:rFonts w:ascii="Century Gothic" w:eastAsia="Times New Roman" w:hAnsi="Century Gothic" w:cstheme="minorHAnsi"/>
          <w:color w:val="000000" w:themeColor="text1"/>
        </w:rPr>
        <w:t>that</w:t>
      </w:r>
      <w:r>
        <w:rPr>
          <w:rFonts w:ascii="Century Gothic" w:eastAsia="Times New Roman" w:hAnsi="Century Gothic" w:cstheme="minorHAnsi"/>
          <w:color w:val="000000" w:themeColor="text1"/>
        </w:rPr>
        <w:t>,</w:t>
      </w:r>
      <w:r w:rsidRPr="001C5ECD">
        <w:rPr>
          <w:rFonts w:ascii="Century Gothic" w:eastAsia="Times New Roman" w:hAnsi="Century Gothic" w:cstheme="minorHAnsi"/>
          <w:color w:val="000000" w:themeColor="text1"/>
        </w:rPr>
        <w:t xml:space="preserve"> we will provide up to $</w:t>
      </w:r>
      <w:r w:rsidR="00436283">
        <w:rPr>
          <w:rFonts w:ascii="Century Gothic" w:eastAsia="Times New Roman" w:hAnsi="Century Gothic" w:cstheme="minorHAnsi"/>
          <w:color w:val="000000" w:themeColor="text1"/>
        </w:rPr>
        <w:t>65</w:t>
      </w:r>
      <w:r w:rsidRPr="001C5ECD">
        <w:rPr>
          <w:rFonts w:ascii="Century Gothic" w:eastAsia="Times New Roman" w:hAnsi="Century Gothic" w:cstheme="minorHAnsi"/>
          <w:color w:val="000000" w:themeColor="text1"/>
        </w:rPr>
        <w:t xml:space="preserve">0 </w:t>
      </w:r>
      <w:r>
        <w:rPr>
          <w:rFonts w:ascii="Century Gothic" w:eastAsia="Times New Roman" w:hAnsi="Century Gothic" w:cstheme="minorHAnsi"/>
          <w:color w:val="000000" w:themeColor="text1"/>
        </w:rPr>
        <w:t xml:space="preserve">for supplies, materials, </w:t>
      </w:r>
      <w:r w:rsidR="0090280F">
        <w:rPr>
          <w:rFonts w:ascii="Century Gothic" w:eastAsia="Times New Roman" w:hAnsi="Century Gothic" w:cstheme="minorHAnsi"/>
          <w:color w:val="000000" w:themeColor="text1"/>
        </w:rPr>
        <w:t>and/</w:t>
      </w:r>
      <w:r>
        <w:rPr>
          <w:rFonts w:ascii="Century Gothic" w:eastAsia="Times New Roman" w:hAnsi="Century Gothic" w:cstheme="minorHAnsi"/>
          <w:color w:val="000000" w:themeColor="text1"/>
        </w:rPr>
        <w:t xml:space="preserve">or equipment </w:t>
      </w:r>
      <w:r w:rsidRPr="001C5ECD">
        <w:rPr>
          <w:rFonts w:ascii="Century Gothic" w:eastAsia="Times New Roman" w:hAnsi="Century Gothic" w:cstheme="minorHAnsi"/>
          <w:color w:val="000000" w:themeColor="text1"/>
        </w:rPr>
        <w:t>to help your group or team execute your service project.</w:t>
      </w:r>
    </w:p>
    <w:p w14:paraId="1DEEA3EF" w14:textId="6713C68A" w:rsidR="00E87751" w:rsidRPr="00310E4B" w:rsidRDefault="00E87751" w:rsidP="000E334F">
      <w:pPr>
        <w:rPr>
          <w:rFonts w:ascii="Century Gothic" w:hAnsi="Century Gothic"/>
          <w:b/>
          <w:sz w:val="18"/>
          <w:szCs w:val="18"/>
        </w:rPr>
      </w:pPr>
    </w:p>
    <w:p w14:paraId="62630843" w14:textId="77777777" w:rsidR="00E87751" w:rsidRPr="0073326E" w:rsidRDefault="00E87751" w:rsidP="00E87751">
      <w:pPr>
        <w:rPr>
          <w:rFonts w:ascii="Century Gothic" w:hAnsi="Century Gothic"/>
        </w:rPr>
      </w:pPr>
      <w:r w:rsidRPr="0073326E">
        <w:rPr>
          <w:rFonts w:ascii="Century Gothic" w:hAnsi="Century Gothic"/>
          <w:b/>
        </w:rPr>
        <w:t>What are my project options?</w:t>
      </w:r>
    </w:p>
    <w:p w14:paraId="1CD88987" w14:textId="46927588" w:rsidR="00E87751" w:rsidRPr="00E87751" w:rsidRDefault="00E87751" w:rsidP="000E334F">
      <w:pPr>
        <w:rPr>
          <w:rFonts w:ascii="Century Gothic" w:hAnsi="Century Gothic"/>
        </w:rPr>
      </w:pPr>
      <w:bookmarkStart w:id="0" w:name="_Hlk29634131"/>
      <w:r w:rsidRPr="003562CA">
        <w:rPr>
          <w:rFonts w:ascii="Century Gothic" w:hAnsi="Century Gothic"/>
        </w:rPr>
        <w:t>We would encourage all our small group leaders</w:t>
      </w:r>
      <w:r>
        <w:rPr>
          <w:rFonts w:ascii="Century Gothic" w:hAnsi="Century Gothic"/>
        </w:rPr>
        <w:t xml:space="preserve"> or teams</w:t>
      </w:r>
      <w:r w:rsidRPr="003562CA">
        <w:rPr>
          <w:rFonts w:ascii="Century Gothic" w:hAnsi="Century Gothic"/>
        </w:rPr>
        <w:t xml:space="preserve"> to </w:t>
      </w:r>
      <w:r w:rsidR="006C29E5">
        <w:rPr>
          <w:rFonts w:ascii="Century Gothic" w:hAnsi="Century Gothic"/>
        </w:rPr>
        <w:t>develop</w:t>
      </w:r>
      <w:r w:rsidR="006C29E5" w:rsidRPr="003562CA">
        <w:rPr>
          <w:rFonts w:ascii="Century Gothic" w:hAnsi="Century Gothic"/>
        </w:rPr>
        <w:t xml:space="preserve"> </w:t>
      </w:r>
      <w:r w:rsidRPr="003562CA">
        <w:rPr>
          <w:rFonts w:ascii="Century Gothic" w:hAnsi="Century Gothic"/>
        </w:rPr>
        <w:t>a community project</w:t>
      </w:r>
      <w:r w:rsidR="006C29E5">
        <w:rPr>
          <w:rFonts w:ascii="Century Gothic" w:hAnsi="Century Gothic"/>
        </w:rPr>
        <w:t>, implement a Be Prepared project</w:t>
      </w:r>
      <w:r w:rsidR="00D25CF2">
        <w:rPr>
          <w:rFonts w:ascii="Century Gothic" w:hAnsi="Century Gothic"/>
        </w:rPr>
        <w:t xml:space="preserve"> (see the website for more information)</w:t>
      </w:r>
      <w:r w:rsidRPr="003562CA">
        <w:rPr>
          <w:rFonts w:ascii="Century Gothic" w:hAnsi="Century Gothic"/>
        </w:rPr>
        <w:t xml:space="preserve"> or to adopt </w:t>
      </w:r>
      <w:r w:rsidR="006C29E5">
        <w:rPr>
          <w:rFonts w:ascii="Century Gothic" w:hAnsi="Century Gothic"/>
        </w:rPr>
        <w:t>a local ministry</w:t>
      </w:r>
      <w:r w:rsidRPr="003562CA">
        <w:rPr>
          <w:rFonts w:ascii="Century Gothic" w:hAnsi="Century Gothic"/>
        </w:rPr>
        <w:t xml:space="preserve"> project. </w:t>
      </w:r>
      <w:r w:rsidR="006C29E5">
        <w:rPr>
          <w:rFonts w:ascii="Century Gothic" w:hAnsi="Century Gothic"/>
        </w:rPr>
        <w:t xml:space="preserve">We are encouraging small groups to serve together versus signing up for </w:t>
      </w:r>
      <w:r>
        <w:rPr>
          <w:rFonts w:ascii="Century Gothic" w:hAnsi="Century Gothic"/>
        </w:rPr>
        <w:t>a</w:t>
      </w:r>
      <w:r w:rsidRPr="003562CA">
        <w:rPr>
          <w:rFonts w:ascii="Century Gothic" w:hAnsi="Century Gothic"/>
        </w:rPr>
        <w:t xml:space="preserve"> large project. </w:t>
      </w:r>
    </w:p>
    <w:bookmarkEnd w:id="0"/>
    <w:p w14:paraId="72213057" w14:textId="77777777" w:rsidR="008514DF" w:rsidRPr="00310E4B" w:rsidRDefault="008514DF" w:rsidP="00474F9E">
      <w:pPr>
        <w:rPr>
          <w:rFonts w:ascii="Century Gothic" w:eastAsia="Times New Roman" w:hAnsi="Century Gothic" w:cstheme="minorHAnsi"/>
          <w:b/>
          <w:sz w:val="18"/>
          <w:szCs w:val="18"/>
        </w:rPr>
      </w:pPr>
    </w:p>
    <w:p w14:paraId="4AAC5A21" w14:textId="2AFF9165" w:rsidR="00474F9E" w:rsidRPr="003562CA" w:rsidRDefault="00474F9E" w:rsidP="00474F9E">
      <w:pPr>
        <w:rPr>
          <w:rFonts w:ascii="Century Gothic" w:eastAsia="Times New Roman" w:hAnsi="Century Gothic" w:cstheme="minorHAnsi"/>
        </w:rPr>
      </w:pPr>
      <w:r w:rsidRPr="003562CA">
        <w:rPr>
          <w:rFonts w:ascii="Century Gothic" w:eastAsia="Times New Roman" w:hAnsi="Century Gothic" w:cstheme="minorHAnsi"/>
          <w:b/>
        </w:rPr>
        <w:t xml:space="preserve">Is there a Project Adoption </w:t>
      </w:r>
      <w:r w:rsidR="00F20AB7" w:rsidRPr="003562CA">
        <w:rPr>
          <w:rFonts w:ascii="Century Gothic" w:eastAsia="Times New Roman" w:hAnsi="Century Gothic" w:cstheme="minorHAnsi"/>
          <w:b/>
        </w:rPr>
        <w:t>L</w:t>
      </w:r>
      <w:r w:rsidRPr="003562CA">
        <w:rPr>
          <w:rFonts w:ascii="Century Gothic" w:eastAsia="Times New Roman" w:hAnsi="Century Gothic" w:cstheme="minorHAnsi"/>
          <w:b/>
        </w:rPr>
        <w:t>ist for small group</w:t>
      </w:r>
      <w:r w:rsidR="00993FAC">
        <w:rPr>
          <w:rFonts w:ascii="Century Gothic" w:eastAsia="Times New Roman" w:hAnsi="Century Gothic" w:cstheme="minorHAnsi"/>
          <w:b/>
        </w:rPr>
        <w:t>s or teams?</w:t>
      </w:r>
    </w:p>
    <w:p w14:paraId="6F7BB1A1" w14:textId="065AF48F" w:rsidR="00474F9E" w:rsidRDefault="00474F9E" w:rsidP="00474F9E">
      <w:pPr>
        <w:rPr>
          <w:rFonts w:ascii="Century Gothic" w:eastAsia="Times New Roman" w:hAnsi="Century Gothic" w:cstheme="minorHAnsi"/>
        </w:rPr>
      </w:pPr>
      <w:r w:rsidRPr="003562CA">
        <w:rPr>
          <w:rFonts w:ascii="Century Gothic" w:eastAsia="Times New Roman" w:hAnsi="Century Gothic" w:cstheme="minorHAnsi"/>
        </w:rPr>
        <w:t>Yes, our</w:t>
      </w:r>
      <w:r w:rsidR="00993FAC">
        <w:rPr>
          <w:rFonts w:ascii="Century Gothic" w:eastAsia="Times New Roman" w:hAnsi="Century Gothic" w:cstheme="minorHAnsi"/>
        </w:rPr>
        <w:t xml:space="preserve"> CHLB</w:t>
      </w:r>
      <w:r w:rsidRPr="003562CA">
        <w:rPr>
          <w:rFonts w:ascii="Century Gothic" w:eastAsia="Times New Roman" w:hAnsi="Century Gothic" w:cstheme="minorHAnsi"/>
        </w:rPr>
        <w:t xml:space="preserve"> </w:t>
      </w:r>
      <w:r w:rsidRPr="00F848FB">
        <w:rPr>
          <w:rFonts w:ascii="Century Gothic" w:eastAsia="Times New Roman" w:hAnsi="Century Gothic" w:cstheme="minorHAnsi"/>
        </w:rPr>
        <w:t xml:space="preserve">planning team has contacted </w:t>
      </w:r>
      <w:r w:rsidR="00993FAC" w:rsidRPr="00F848FB">
        <w:rPr>
          <w:rFonts w:ascii="Century Gothic" w:eastAsia="Times New Roman" w:hAnsi="Century Gothic" w:cstheme="minorHAnsi"/>
        </w:rPr>
        <w:t xml:space="preserve">all </w:t>
      </w:r>
      <w:r w:rsidRPr="00F848FB">
        <w:rPr>
          <w:rFonts w:ascii="Century Gothic" w:eastAsia="Times New Roman" w:hAnsi="Century Gothic" w:cstheme="minorHAnsi"/>
        </w:rPr>
        <w:t xml:space="preserve">our local ministry partners </w:t>
      </w:r>
      <w:r w:rsidR="00F848FB">
        <w:rPr>
          <w:rFonts w:ascii="Century Gothic" w:eastAsia="Times New Roman" w:hAnsi="Century Gothic" w:cstheme="minorHAnsi"/>
        </w:rPr>
        <w:t xml:space="preserve">to request </w:t>
      </w:r>
      <w:r w:rsidRPr="00F848FB">
        <w:rPr>
          <w:rFonts w:ascii="Century Gothic" w:eastAsia="Times New Roman" w:hAnsi="Century Gothic" w:cstheme="minorHAnsi"/>
        </w:rPr>
        <w:t>their project lists</w:t>
      </w:r>
      <w:r w:rsidR="006C29E5">
        <w:rPr>
          <w:rFonts w:ascii="Century Gothic" w:eastAsia="Times New Roman" w:hAnsi="Century Gothic" w:cstheme="minorHAnsi"/>
        </w:rPr>
        <w:t>.  We also have Be Prepared candidates that need to be adopted.</w:t>
      </w:r>
      <w:del w:id="1" w:author="Cheryl" w:date="2024-08-12T16:16:00Z">
        <w:r w:rsidRPr="00F848FB" w:rsidDel="009054E6">
          <w:rPr>
            <w:rFonts w:ascii="Century Gothic" w:eastAsia="Times New Roman" w:hAnsi="Century Gothic" w:cstheme="minorHAnsi"/>
          </w:rPr>
          <w:delText>.</w:delText>
        </w:r>
      </w:del>
      <w:r w:rsidRPr="00F848FB">
        <w:rPr>
          <w:rFonts w:ascii="Century Gothic" w:eastAsia="Times New Roman" w:hAnsi="Century Gothic" w:cstheme="minorHAnsi"/>
        </w:rPr>
        <w:t xml:space="preserve"> Please </w:t>
      </w:r>
      <w:r w:rsidR="006A709D" w:rsidRPr="00F848FB">
        <w:rPr>
          <w:rFonts w:ascii="Century Gothic" w:eastAsia="Times New Roman" w:hAnsi="Century Gothic" w:cstheme="minorHAnsi"/>
        </w:rPr>
        <w:t>check our CHLB24 webpage</w:t>
      </w:r>
      <w:r w:rsidR="00D25CF2">
        <w:rPr>
          <w:rFonts w:ascii="Century Gothic" w:eastAsia="Times New Roman" w:hAnsi="Century Gothic" w:cstheme="minorHAnsi"/>
        </w:rPr>
        <w:t xml:space="preserve"> for a list of local ministry projects</w:t>
      </w:r>
      <w:r w:rsidR="006C29E5">
        <w:rPr>
          <w:rFonts w:ascii="Century Gothic" w:eastAsia="Times New Roman" w:hAnsi="Century Gothic" w:cstheme="minorHAnsi"/>
        </w:rPr>
        <w:t>, sign up on the Be Prepared form (and we will match you up)</w:t>
      </w:r>
      <w:r w:rsidR="006A709D" w:rsidRPr="00F848FB">
        <w:rPr>
          <w:rFonts w:ascii="Century Gothic" w:eastAsia="Times New Roman" w:hAnsi="Century Gothic" w:cstheme="minorHAnsi"/>
        </w:rPr>
        <w:t xml:space="preserve"> or </w:t>
      </w:r>
      <w:r w:rsidR="00993FAC" w:rsidRPr="00F848FB">
        <w:rPr>
          <w:rFonts w:ascii="Century Gothic" w:eastAsia="Times New Roman" w:hAnsi="Century Gothic" w:cstheme="minorHAnsi"/>
        </w:rPr>
        <w:t>email</w:t>
      </w:r>
      <w:r w:rsidRPr="00F848FB">
        <w:rPr>
          <w:rFonts w:ascii="Century Gothic" w:eastAsia="Times New Roman" w:hAnsi="Century Gothic" w:cstheme="minorHAnsi"/>
        </w:rPr>
        <w:t xml:space="preserve"> </w:t>
      </w:r>
      <w:hyperlink r:id="rId11" w:history="1">
        <w:r w:rsidR="000F19DF" w:rsidRPr="00F848FB">
          <w:rPr>
            <w:rStyle w:val="Hyperlink"/>
            <w:rFonts w:ascii="Century Gothic" w:eastAsia="Times New Roman" w:hAnsi="Century Gothic" w:cstheme="minorHAnsi"/>
          </w:rPr>
          <w:t>CHLB@WhatIsGrace.org</w:t>
        </w:r>
      </w:hyperlink>
      <w:r w:rsidRPr="00F848FB">
        <w:rPr>
          <w:rFonts w:ascii="Century Gothic" w:eastAsia="Times New Roman" w:hAnsi="Century Gothic" w:cstheme="minorHAnsi"/>
        </w:rPr>
        <w:t xml:space="preserve"> for more information on</w:t>
      </w:r>
      <w:r w:rsidR="00993FAC" w:rsidRPr="00F848FB">
        <w:rPr>
          <w:rFonts w:ascii="Century Gothic" w:eastAsia="Times New Roman" w:hAnsi="Century Gothic" w:cstheme="minorHAnsi"/>
        </w:rPr>
        <w:t xml:space="preserve"> </w:t>
      </w:r>
      <w:r w:rsidRPr="00F848FB">
        <w:rPr>
          <w:rFonts w:ascii="Century Gothic" w:eastAsia="Times New Roman" w:hAnsi="Century Gothic" w:cstheme="minorHAnsi"/>
        </w:rPr>
        <w:t xml:space="preserve">projects </w:t>
      </w:r>
      <w:r w:rsidR="00993FAC" w:rsidRPr="00F848FB">
        <w:rPr>
          <w:rFonts w:ascii="Century Gothic" w:eastAsia="Times New Roman" w:hAnsi="Century Gothic" w:cstheme="minorHAnsi"/>
        </w:rPr>
        <w:t xml:space="preserve">that </w:t>
      </w:r>
      <w:r w:rsidRPr="00F848FB">
        <w:rPr>
          <w:rFonts w:ascii="Century Gothic" w:eastAsia="Times New Roman" w:hAnsi="Century Gothic" w:cstheme="minorHAnsi"/>
        </w:rPr>
        <w:t>your small group</w:t>
      </w:r>
      <w:r w:rsidRPr="003562CA">
        <w:rPr>
          <w:rFonts w:ascii="Century Gothic" w:eastAsia="Times New Roman" w:hAnsi="Century Gothic" w:cstheme="minorHAnsi"/>
        </w:rPr>
        <w:t xml:space="preserve"> or team c</w:t>
      </w:r>
      <w:r w:rsidR="00993FAC">
        <w:rPr>
          <w:rFonts w:ascii="Century Gothic" w:eastAsia="Times New Roman" w:hAnsi="Century Gothic" w:cstheme="minorHAnsi"/>
        </w:rPr>
        <w:t>ould</w:t>
      </w:r>
      <w:r w:rsidRPr="003562CA">
        <w:rPr>
          <w:rFonts w:ascii="Century Gothic" w:eastAsia="Times New Roman" w:hAnsi="Century Gothic" w:cstheme="minorHAnsi"/>
        </w:rPr>
        <w:t xml:space="preserve"> adopt.</w:t>
      </w:r>
    </w:p>
    <w:p w14:paraId="51F7CC51" w14:textId="2A662182" w:rsidR="00E87751" w:rsidRPr="00310E4B" w:rsidRDefault="00E87751" w:rsidP="00474F9E">
      <w:pPr>
        <w:rPr>
          <w:rFonts w:ascii="Century Gothic" w:eastAsia="Times New Roman" w:hAnsi="Century Gothic" w:cstheme="minorHAnsi"/>
          <w:sz w:val="18"/>
          <w:szCs w:val="18"/>
        </w:rPr>
      </w:pPr>
    </w:p>
    <w:p w14:paraId="5575D5CD" w14:textId="77777777" w:rsidR="00E87751" w:rsidRPr="003562CA" w:rsidRDefault="00E87751" w:rsidP="00E87751">
      <w:pPr>
        <w:rPr>
          <w:rFonts w:ascii="Century Gothic" w:hAnsi="Century Gothic"/>
          <w:b/>
        </w:rPr>
      </w:pPr>
      <w:r w:rsidRPr="003562CA">
        <w:rPr>
          <w:rFonts w:ascii="Century Gothic" w:hAnsi="Century Gothic"/>
          <w:b/>
        </w:rPr>
        <w:t xml:space="preserve">Who are our local ministry partners in Katy? </w:t>
      </w:r>
    </w:p>
    <w:p w14:paraId="249808AB" w14:textId="6D17B96E" w:rsidR="00E87751" w:rsidRPr="003562CA" w:rsidRDefault="00E87751" w:rsidP="00E87751">
      <w:pPr>
        <w:rPr>
          <w:rFonts w:ascii="Century Gothic" w:hAnsi="Century Gothic"/>
        </w:rPr>
      </w:pPr>
      <w:r w:rsidRPr="003562CA">
        <w:rPr>
          <w:rFonts w:ascii="Century Gothic" w:hAnsi="Century Gothic"/>
        </w:rPr>
        <w:t xml:space="preserve">Grace Fellowship has an extensive network of faith-based partners who are truly the Hands and Feet of Jesus </w:t>
      </w:r>
      <w:r w:rsidR="00436283">
        <w:rPr>
          <w:rFonts w:ascii="Century Gothic" w:hAnsi="Century Gothic"/>
        </w:rPr>
        <w:t>every</w:t>
      </w:r>
      <w:r w:rsidR="000F19DF">
        <w:rPr>
          <w:rFonts w:ascii="Century Gothic" w:hAnsi="Century Gothic"/>
        </w:rPr>
        <w:t xml:space="preserve"> </w:t>
      </w:r>
      <w:r w:rsidR="00436283">
        <w:rPr>
          <w:rFonts w:ascii="Century Gothic" w:hAnsi="Century Gothic"/>
        </w:rPr>
        <w:t xml:space="preserve">day </w:t>
      </w:r>
      <w:r w:rsidRPr="003562CA">
        <w:rPr>
          <w:rFonts w:ascii="Century Gothic" w:hAnsi="Century Gothic"/>
        </w:rPr>
        <w:t>in the Katy area</w:t>
      </w:r>
      <w:r w:rsidRPr="00F848FB">
        <w:rPr>
          <w:rFonts w:ascii="Century Gothic" w:hAnsi="Century Gothic"/>
        </w:rPr>
        <w:t xml:space="preserve">. Please look for </w:t>
      </w:r>
      <w:r w:rsidR="006A709D" w:rsidRPr="00F848FB">
        <w:rPr>
          <w:rFonts w:ascii="Century Gothic" w:hAnsi="Century Gothic"/>
        </w:rPr>
        <w:t>our Missions brochure</w:t>
      </w:r>
      <w:r w:rsidRPr="00F848FB">
        <w:rPr>
          <w:rFonts w:ascii="Century Gothic" w:hAnsi="Century Gothic"/>
        </w:rPr>
        <w:t xml:space="preserve"> on our </w:t>
      </w:r>
      <w:r w:rsidR="006A709D" w:rsidRPr="00F848FB">
        <w:rPr>
          <w:rFonts w:ascii="Century Gothic" w:hAnsi="Century Gothic"/>
        </w:rPr>
        <w:t>M</w:t>
      </w:r>
      <w:r w:rsidRPr="00F848FB">
        <w:rPr>
          <w:rFonts w:ascii="Century Gothic" w:hAnsi="Century Gothic"/>
        </w:rPr>
        <w:t xml:space="preserve">issions’ kiosk </w:t>
      </w:r>
      <w:r w:rsidR="006A709D" w:rsidRPr="00F848FB">
        <w:rPr>
          <w:rFonts w:ascii="Century Gothic" w:hAnsi="Century Gothic"/>
        </w:rPr>
        <w:t>o</w:t>
      </w:r>
      <w:r w:rsidRPr="00F848FB">
        <w:rPr>
          <w:rFonts w:ascii="Century Gothic" w:hAnsi="Century Gothic"/>
        </w:rPr>
        <w:t xml:space="preserve">n the Sanctuary </w:t>
      </w:r>
      <w:r w:rsidR="006A709D" w:rsidRPr="00F848FB">
        <w:rPr>
          <w:rFonts w:ascii="Century Gothic" w:hAnsi="Century Gothic"/>
        </w:rPr>
        <w:t>porch</w:t>
      </w:r>
      <w:r w:rsidRPr="00F848FB">
        <w:rPr>
          <w:rFonts w:ascii="Century Gothic" w:hAnsi="Century Gothic"/>
        </w:rPr>
        <w:t>. This</w:t>
      </w:r>
      <w:r w:rsidR="006A709D" w:rsidRPr="00F848FB">
        <w:rPr>
          <w:rFonts w:ascii="Century Gothic" w:hAnsi="Century Gothic"/>
        </w:rPr>
        <w:t xml:space="preserve"> information guide</w:t>
      </w:r>
      <w:r w:rsidRPr="00F848FB">
        <w:rPr>
          <w:rFonts w:ascii="Century Gothic" w:hAnsi="Century Gothic"/>
        </w:rPr>
        <w:t xml:space="preserve"> lists our many partners and outlines how you can support them during CHLB </w:t>
      </w:r>
      <w:r w:rsidR="0035338B" w:rsidRPr="00F848FB">
        <w:rPr>
          <w:rFonts w:ascii="Century Gothic" w:hAnsi="Century Gothic"/>
        </w:rPr>
        <w:t>and, prayerfully, in the future</w:t>
      </w:r>
      <w:r w:rsidRPr="00F848FB">
        <w:rPr>
          <w:rFonts w:ascii="Century Gothic" w:hAnsi="Century Gothic"/>
        </w:rPr>
        <w:t>.</w:t>
      </w:r>
    </w:p>
    <w:p w14:paraId="42BF032B" w14:textId="34E958A5" w:rsidR="003562CA" w:rsidRPr="00310E4B" w:rsidRDefault="003562CA" w:rsidP="00700DAB">
      <w:pPr>
        <w:rPr>
          <w:rFonts w:ascii="Century Gothic" w:eastAsia="Times New Roman" w:hAnsi="Century Gothic" w:cstheme="minorHAnsi"/>
          <w:color w:val="000000" w:themeColor="text1"/>
          <w:sz w:val="18"/>
          <w:szCs w:val="18"/>
        </w:rPr>
      </w:pPr>
    </w:p>
    <w:p w14:paraId="04C5C9D9" w14:textId="4C0DE848" w:rsidR="003562CA" w:rsidRDefault="0035338B" w:rsidP="003562CA">
      <w:pPr>
        <w:rPr>
          <w:rFonts w:ascii="Century Gothic" w:hAnsi="Century Gothic"/>
        </w:rPr>
      </w:pPr>
      <w:r>
        <w:rPr>
          <w:rFonts w:ascii="Century Gothic" w:hAnsi="Century Gothic"/>
          <w:b/>
        </w:rPr>
        <w:lastRenderedPageBreak/>
        <w:t xml:space="preserve">How can we </w:t>
      </w:r>
      <w:r w:rsidR="003562CA" w:rsidRPr="000E334F">
        <w:rPr>
          <w:rFonts w:ascii="Century Gothic" w:hAnsi="Century Gothic"/>
          <w:b/>
        </w:rPr>
        <w:t>pray over the families or organizations we are serving?</w:t>
      </w:r>
    </w:p>
    <w:p w14:paraId="32DD4D7E" w14:textId="724E0404" w:rsidR="003562CA" w:rsidRPr="000E334F" w:rsidRDefault="0035338B" w:rsidP="003562CA">
      <w:pPr>
        <w:rPr>
          <w:rFonts w:ascii="Century Gothic" w:hAnsi="Century Gothic"/>
        </w:rPr>
      </w:pPr>
      <w:r>
        <w:rPr>
          <w:rFonts w:ascii="Century Gothic" w:hAnsi="Century Gothic"/>
        </w:rPr>
        <w:t>P</w:t>
      </w:r>
      <w:r w:rsidR="003562CA" w:rsidRPr="000E334F">
        <w:rPr>
          <w:rFonts w:ascii="Century Gothic" w:hAnsi="Century Gothic"/>
        </w:rPr>
        <w:t xml:space="preserve">lease use the </w:t>
      </w:r>
      <w:r w:rsidR="003562CA" w:rsidRPr="00CB6EDE">
        <w:rPr>
          <w:rFonts w:ascii="Century Gothic" w:hAnsi="Century Gothic"/>
        </w:rPr>
        <w:t>prayer car</w:t>
      </w:r>
      <w:r w:rsidR="003562CA">
        <w:rPr>
          <w:rFonts w:ascii="Century Gothic" w:hAnsi="Century Gothic"/>
        </w:rPr>
        <w:t>d</w:t>
      </w:r>
      <w:r w:rsidR="003708AF">
        <w:rPr>
          <w:rFonts w:ascii="Century Gothic" w:hAnsi="Century Gothic"/>
        </w:rPr>
        <w:t xml:space="preserve">, available </w:t>
      </w:r>
      <w:r w:rsidR="003562CA">
        <w:rPr>
          <w:rFonts w:ascii="Century Gothic" w:hAnsi="Century Gothic"/>
        </w:rPr>
        <w:t>on the CHLB</w:t>
      </w:r>
      <w:r w:rsidR="00436283">
        <w:rPr>
          <w:rFonts w:ascii="Century Gothic" w:hAnsi="Century Gothic"/>
        </w:rPr>
        <w:t>2</w:t>
      </w:r>
      <w:r w:rsidR="000F19DF">
        <w:rPr>
          <w:rFonts w:ascii="Century Gothic" w:hAnsi="Century Gothic"/>
        </w:rPr>
        <w:t>4</w:t>
      </w:r>
      <w:r w:rsidR="003562CA">
        <w:rPr>
          <w:rFonts w:ascii="Century Gothic" w:hAnsi="Century Gothic"/>
        </w:rPr>
        <w:t xml:space="preserve"> webpage</w:t>
      </w:r>
      <w:r w:rsidR="003708AF">
        <w:rPr>
          <w:rFonts w:ascii="Century Gothic" w:hAnsi="Century Gothic"/>
        </w:rPr>
        <w:t>,</w:t>
      </w:r>
      <w:r w:rsidR="003562CA">
        <w:rPr>
          <w:rFonts w:ascii="Century Gothic" w:hAnsi="Century Gothic"/>
        </w:rPr>
        <w:t xml:space="preserve"> </w:t>
      </w:r>
      <w:r w:rsidR="003562CA" w:rsidRPr="000E334F">
        <w:rPr>
          <w:rFonts w:ascii="Century Gothic" w:hAnsi="Century Gothic"/>
        </w:rPr>
        <w:t>as a guideline and adapt the message to be meaningful for your group or team and who you are serving!</w:t>
      </w:r>
      <w:r w:rsidR="003708AF">
        <w:rPr>
          <w:rFonts w:ascii="Century Gothic" w:hAnsi="Century Gothic"/>
        </w:rPr>
        <w:t xml:space="preserve"> Please also pray </w:t>
      </w:r>
      <w:r w:rsidR="00A50FA2">
        <w:rPr>
          <w:rFonts w:ascii="Century Gothic" w:hAnsi="Century Gothic"/>
        </w:rPr>
        <w:t xml:space="preserve">broadly </w:t>
      </w:r>
      <w:r w:rsidR="003708AF">
        <w:rPr>
          <w:rFonts w:ascii="Century Gothic" w:hAnsi="Century Gothic"/>
        </w:rPr>
        <w:t xml:space="preserve">for </w:t>
      </w:r>
      <w:r w:rsidR="00A50FA2">
        <w:rPr>
          <w:rFonts w:ascii="Century Gothic" w:hAnsi="Century Gothic"/>
        </w:rPr>
        <w:t xml:space="preserve">the “unreached” in the world and specifically for </w:t>
      </w:r>
      <w:r w:rsidR="00A50FA2" w:rsidRPr="00F848FB">
        <w:rPr>
          <w:rFonts w:ascii="Century Gothic" w:hAnsi="Century Gothic"/>
        </w:rPr>
        <w:t xml:space="preserve">our </w:t>
      </w:r>
      <w:r w:rsidR="006A709D" w:rsidRPr="00F848FB">
        <w:rPr>
          <w:rFonts w:ascii="Century Gothic" w:hAnsi="Century Gothic"/>
        </w:rPr>
        <w:t>six</w:t>
      </w:r>
      <w:r w:rsidR="00A50FA2" w:rsidRPr="00F848FB">
        <w:rPr>
          <w:rFonts w:ascii="Century Gothic" w:hAnsi="Century Gothic"/>
        </w:rPr>
        <w:t xml:space="preserve"> adopted</w:t>
      </w:r>
      <w:r w:rsidR="00A50FA2">
        <w:rPr>
          <w:rFonts w:ascii="Century Gothic" w:hAnsi="Century Gothic"/>
        </w:rPr>
        <w:t xml:space="preserve"> Unreached People Groups.</w:t>
      </w:r>
      <w:r w:rsidR="003562CA" w:rsidRPr="000E334F">
        <w:rPr>
          <w:rFonts w:ascii="Century Gothic" w:hAnsi="Century Gothic"/>
        </w:rPr>
        <w:t xml:space="preserve"> </w:t>
      </w:r>
    </w:p>
    <w:p w14:paraId="532927CF" w14:textId="77777777" w:rsidR="00474F9E" w:rsidRPr="00310E4B" w:rsidRDefault="00474F9E" w:rsidP="00474F9E">
      <w:pPr>
        <w:rPr>
          <w:rFonts w:ascii="Century Gothic" w:hAnsi="Century Gothic"/>
          <w:b/>
          <w:sz w:val="18"/>
          <w:szCs w:val="18"/>
        </w:rPr>
      </w:pPr>
    </w:p>
    <w:p w14:paraId="71240BA8" w14:textId="7E1335F6" w:rsidR="00474F9E" w:rsidRPr="001C5ECD" w:rsidRDefault="00474F9E" w:rsidP="00474F9E">
      <w:pPr>
        <w:rPr>
          <w:rFonts w:ascii="Century Gothic" w:hAnsi="Century Gothic"/>
          <w:b/>
        </w:rPr>
      </w:pPr>
      <w:r w:rsidRPr="003562CA">
        <w:rPr>
          <w:rFonts w:ascii="Century Gothic" w:hAnsi="Century Gothic"/>
          <w:b/>
        </w:rPr>
        <w:t xml:space="preserve">What documents </w:t>
      </w:r>
      <w:r w:rsidR="0077445F">
        <w:rPr>
          <w:rFonts w:ascii="Century Gothic" w:hAnsi="Century Gothic"/>
          <w:b/>
        </w:rPr>
        <w:t>do I need at our CHLB</w:t>
      </w:r>
      <w:r w:rsidR="00900B04">
        <w:rPr>
          <w:rFonts w:ascii="Century Gothic" w:hAnsi="Century Gothic"/>
          <w:b/>
        </w:rPr>
        <w:t>2</w:t>
      </w:r>
      <w:r w:rsidR="000F19DF">
        <w:rPr>
          <w:rFonts w:ascii="Century Gothic" w:hAnsi="Century Gothic"/>
          <w:b/>
        </w:rPr>
        <w:t>4</w:t>
      </w:r>
      <w:r w:rsidR="0077445F">
        <w:rPr>
          <w:rFonts w:ascii="Century Gothic" w:hAnsi="Century Gothic"/>
          <w:b/>
        </w:rPr>
        <w:t xml:space="preserve"> worksite</w:t>
      </w:r>
      <w:r w:rsidRPr="001C5ECD">
        <w:rPr>
          <w:rFonts w:ascii="Century Gothic" w:hAnsi="Century Gothic"/>
          <w:b/>
        </w:rPr>
        <w:t xml:space="preserve">? </w:t>
      </w:r>
    </w:p>
    <w:p w14:paraId="55C02635" w14:textId="442DFD82" w:rsidR="001C5ECD" w:rsidRPr="008F3EF5" w:rsidRDefault="00474F9E" w:rsidP="0077445F">
      <w:pPr>
        <w:pStyle w:val="ListParagraph"/>
        <w:numPr>
          <w:ilvl w:val="0"/>
          <w:numId w:val="3"/>
        </w:numPr>
        <w:rPr>
          <w:rFonts w:ascii="Century Gothic" w:eastAsia="Times New Roman" w:hAnsi="Century Gothic" w:cs="Arial"/>
          <w:bCs/>
          <w:iCs/>
          <w:sz w:val="24"/>
          <w:szCs w:val="24"/>
        </w:rPr>
      </w:pPr>
      <w:r w:rsidRPr="008F3EF5">
        <w:rPr>
          <w:rFonts w:ascii="Century Gothic" w:eastAsia="Times New Roman" w:hAnsi="Century Gothic" w:cs="Arial"/>
          <w:b/>
          <w:sz w:val="24"/>
          <w:szCs w:val="24"/>
          <w:u w:val="single"/>
        </w:rPr>
        <w:t xml:space="preserve">CHLB Liability Release &amp; </w:t>
      </w:r>
      <w:r w:rsidR="000F19DF">
        <w:rPr>
          <w:rFonts w:ascii="Century Gothic" w:eastAsia="Times New Roman" w:hAnsi="Century Gothic" w:cs="Arial"/>
          <w:b/>
          <w:sz w:val="24"/>
          <w:szCs w:val="24"/>
          <w:u w:val="single"/>
        </w:rPr>
        <w:t xml:space="preserve">Worksite </w:t>
      </w:r>
      <w:r w:rsidRPr="008F3EF5">
        <w:rPr>
          <w:rFonts w:ascii="Century Gothic" w:eastAsia="Times New Roman" w:hAnsi="Century Gothic" w:cs="Arial"/>
          <w:b/>
          <w:sz w:val="24"/>
          <w:szCs w:val="24"/>
          <w:u w:val="single"/>
        </w:rPr>
        <w:t>Sign-In Sheet</w:t>
      </w:r>
      <w:r w:rsidRPr="008F3EF5">
        <w:rPr>
          <w:rFonts w:ascii="Century Gothic" w:eastAsia="Times New Roman" w:hAnsi="Century Gothic" w:cs="Arial"/>
          <w:b/>
          <w:sz w:val="24"/>
          <w:szCs w:val="24"/>
        </w:rPr>
        <w:t xml:space="preserve"> </w:t>
      </w:r>
      <w:r w:rsidR="00483B7A" w:rsidRPr="008F3EF5">
        <w:rPr>
          <w:rFonts w:ascii="Century Gothic" w:eastAsia="Times New Roman" w:hAnsi="Century Gothic" w:cs="Arial"/>
          <w:sz w:val="24"/>
          <w:szCs w:val="24"/>
        </w:rPr>
        <w:t>– please print this form and ask all your team members to sign in the morning of your CHLB</w:t>
      </w:r>
      <w:r w:rsidRPr="008F3EF5">
        <w:rPr>
          <w:rFonts w:ascii="Century Gothic" w:eastAsia="Times New Roman" w:hAnsi="Century Gothic" w:cstheme="minorHAnsi"/>
          <w:sz w:val="24"/>
          <w:szCs w:val="24"/>
        </w:rPr>
        <w:t xml:space="preserve"> project</w:t>
      </w:r>
      <w:r w:rsidR="00483B7A" w:rsidRPr="008F3EF5">
        <w:rPr>
          <w:rFonts w:ascii="Century Gothic" w:eastAsia="Times New Roman" w:hAnsi="Century Gothic" w:cstheme="minorHAnsi"/>
          <w:sz w:val="24"/>
          <w:szCs w:val="24"/>
        </w:rPr>
        <w:t xml:space="preserve">. </w:t>
      </w:r>
      <w:r w:rsidR="00F303A6" w:rsidRPr="008F3EF5">
        <w:rPr>
          <w:rFonts w:ascii="Century Gothic" w:eastAsia="Times New Roman" w:hAnsi="Century Gothic" w:cstheme="minorHAnsi"/>
          <w:i/>
          <w:sz w:val="24"/>
          <w:szCs w:val="24"/>
          <w:u w:val="single"/>
        </w:rPr>
        <w:t xml:space="preserve">Please submit </w:t>
      </w:r>
      <w:r w:rsidR="0077445F" w:rsidRPr="008F3EF5">
        <w:rPr>
          <w:rFonts w:ascii="Century Gothic" w:eastAsia="Times New Roman" w:hAnsi="Century Gothic" w:cstheme="minorHAnsi"/>
          <w:i/>
          <w:sz w:val="24"/>
          <w:szCs w:val="24"/>
          <w:u w:val="single"/>
        </w:rPr>
        <w:t>this</w:t>
      </w:r>
      <w:r w:rsidR="00F303A6" w:rsidRPr="008F3EF5">
        <w:rPr>
          <w:rFonts w:ascii="Century Gothic" w:eastAsia="Times New Roman" w:hAnsi="Century Gothic" w:cstheme="minorHAnsi"/>
          <w:i/>
          <w:sz w:val="24"/>
          <w:szCs w:val="24"/>
          <w:u w:val="single"/>
        </w:rPr>
        <w:t xml:space="preserve"> form with your final request for reimbursement</w:t>
      </w:r>
      <w:r w:rsidR="0077445F" w:rsidRPr="008F3EF5">
        <w:rPr>
          <w:rFonts w:ascii="Century Gothic" w:eastAsia="Times New Roman" w:hAnsi="Century Gothic" w:cstheme="minorHAnsi"/>
          <w:i/>
          <w:sz w:val="24"/>
          <w:szCs w:val="24"/>
          <w:u w:val="single"/>
        </w:rPr>
        <w:t>.</w:t>
      </w:r>
      <w:r w:rsidR="0077445F" w:rsidRPr="008F3EF5">
        <w:rPr>
          <w:rFonts w:ascii="Century Gothic" w:eastAsia="Times New Roman" w:hAnsi="Century Gothic" w:cs="Arial"/>
          <w:bCs/>
          <w:iCs/>
          <w:sz w:val="24"/>
          <w:szCs w:val="24"/>
        </w:rPr>
        <w:t xml:space="preserve"> </w:t>
      </w:r>
    </w:p>
    <w:p w14:paraId="76D762A9" w14:textId="0F80DEEF" w:rsidR="00474F9E" w:rsidRPr="00D15EFE" w:rsidRDefault="00474F9E" w:rsidP="003D7FEE">
      <w:pPr>
        <w:pStyle w:val="ListParagraph"/>
        <w:numPr>
          <w:ilvl w:val="0"/>
          <w:numId w:val="3"/>
        </w:numPr>
        <w:rPr>
          <w:rFonts w:ascii="Century Gothic" w:eastAsia="Times New Roman" w:hAnsi="Century Gothic" w:cstheme="minorHAnsi"/>
          <w:b/>
          <w:sz w:val="24"/>
          <w:szCs w:val="24"/>
        </w:rPr>
      </w:pPr>
      <w:r w:rsidRPr="00D15EFE">
        <w:rPr>
          <w:rFonts w:ascii="Century Gothic" w:eastAsia="Times New Roman" w:hAnsi="Century Gothic" w:cs="Arial"/>
          <w:b/>
          <w:sz w:val="24"/>
          <w:szCs w:val="24"/>
          <w:u w:val="single"/>
        </w:rPr>
        <w:t>Homeowner’s Agreement and Releas</w:t>
      </w:r>
      <w:r w:rsidR="000F19DF">
        <w:rPr>
          <w:rFonts w:ascii="Century Gothic" w:eastAsia="Times New Roman" w:hAnsi="Century Gothic" w:cs="Arial"/>
          <w:b/>
          <w:sz w:val="24"/>
          <w:szCs w:val="24"/>
          <w:u w:val="single"/>
        </w:rPr>
        <w:t>e from Liability</w:t>
      </w:r>
      <w:r w:rsidR="000F19DF" w:rsidRPr="000F19DF">
        <w:rPr>
          <w:rFonts w:ascii="Century Gothic" w:eastAsia="Times New Roman" w:hAnsi="Century Gothic" w:cs="Arial"/>
          <w:bCs/>
          <w:sz w:val="24"/>
          <w:szCs w:val="24"/>
        </w:rPr>
        <w:t xml:space="preserve"> – In </w:t>
      </w:r>
      <w:r w:rsidRPr="008F3EF5">
        <w:rPr>
          <w:rFonts w:ascii="Century Gothic" w:eastAsia="Times New Roman" w:hAnsi="Century Gothic" w:cstheme="minorHAnsi"/>
          <w:sz w:val="24"/>
          <w:szCs w:val="24"/>
        </w:rPr>
        <w:t xml:space="preserve">the event your group </w:t>
      </w:r>
      <w:r w:rsidR="0077445F" w:rsidRPr="008F3EF5">
        <w:rPr>
          <w:rFonts w:ascii="Century Gothic" w:eastAsia="Times New Roman" w:hAnsi="Century Gothic" w:cstheme="minorHAnsi"/>
          <w:sz w:val="24"/>
          <w:szCs w:val="24"/>
        </w:rPr>
        <w:t xml:space="preserve">or team </w:t>
      </w:r>
      <w:r w:rsidRPr="008F3EF5">
        <w:rPr>
          <w:rFonts w:ascii="Century Gothic" w:eastAsia="Times New Roman" w:hAnsi="Century Gothic" w:cstheme="minorHAnsi"/>
          <w:sz w:val="24"/>
          <w:szCs w:val="24"/>
        </w:rPr>
        <w:t>performs work on a home, please ask the homeowner to sign this form</w:t>
      </w:r>
      <w:r w:rsidR="0077445F" w:rsidRPr="008F3EF5">
        <w:rPr>
          <w:rFonts w:ascii="Century Gothic" w:eastAsia="Times New Roman" w:hAnsi="Century Gothic" w:cstheme="minorHAnsi"/>
          <w:sz w:val="24"/>
          <w:szCs w:val="24"/>
        </w:rPr>
        <w:t>.</w:t>
      </w:r>
      <w:r w:rsidR="0077445F" w:rsidRPr="008F3EF5">
        <w:rPr>
          <w:rFonts w:ascii="Century Gothic" w:eastAsia="Times New Roman" w:hAnsi="Century Gothic" w:cstheme="minorHAnsi"/>
          <w:i/>
          <w:sz w:val="24"/>
          <w:szCs w:val="24"/>
          <w:u w:val="single"/>
        </w:rPr>
        <w:t xml:space="preserve"> If applicable, please submit this form with your final request for reimbursement.</w:t>
      </w:r>
    </w:p>
    <w:p w14:paraId="15D0FD4D" w14:textId="77777777" w:rsidR="006C5A89" w:rsidRPr="001C5ECD" w:rsidRDefault="006C5A89" w:rsidP="006C5A89">
      <w:pPr>
        <w:rPr>
          <w:rFonts w:ascii="Century Gothic" w:eastAsia="Times New Roman" w:hAnsi="Century Gothic" w:cstheme="minorHAnsi"/>
          <w:b/>
          <w:color w:val="000000" w:themeColor="text1"/>
        </w:rPr>
      </w:pPr>
      <w:r w:rsidRPr="001C5ECD">
        <w:rPr>
          <w:rFonts w:ascii="Century Gothic" w:eastAsia="Times New Roman" w:hAnsi="Century Gothic" w:cstheme="minorHAnsi"/>
          <w:b/>
          <w:color w:val="000000" w:themeColor="text1"/>
        </w:rPr>
        <w:t>How do we purchase materials and supplies for our project?</w:t>
      </w:r>
    </w:p>
    <w:p w14:paraId="0D922F4B" w14:textId="04433390" w:rsidR="006C5A89" w:rsidRDefault="006C5A89" w:rsidP="006C5A89">
      <w:pPr>
        <w:rPr>
          <w:rFonts w:ascii="Century Gothic" w:eastAsia="Times New Roman" w:hAnsi="Century Gothic" w:cstheme="minorHAnsi"/>
          <w:color w:val="000000" w:themeColor="text1"/>
        </w:rPr>
      </w:pPr>
      <w:r w:rsidRPr="001C5ECD">
        <w:rPr>
          <w:rFonts w:ascii="Century Gothic" w:eastAsia="Times New Roman" w:hAnsi="Century Gothic" w:cstheme="minorHAnsi"/>
          <w:color w:val="000000" w:themeColor="text1"/>
        </w:rPr>
        <w:t xml:space="preserve">Each group can purchase their supplies directly from their preferred sources. </w:t>
      </w:r>
      <w:r w:rsidRPr="00CF06E7">
        <w:rPr>
          <w:rFonts w:ascii="Century Gothic" w:eastAsia="Times New Roman" w:hAnsi="Century Gothic" w:cstheme="minorHAnsi"/>
          <w:b/>
          <w:bCs/>
          <w:i/>
          <w:iCs/>
          <w:color w:val="000000" w:themeColor="text1"/>
        </w:rPr>
        <w:t>Please use our tax-exempt form to avoid paying tax (saving 8</w:t>
      </w:r>
      <w:r w:rsidR="000F19DF" w:rsidRPr="00CF06E7">
        <w:rPr>
          <w:rFonts w:ascii="Century Gothic" w:eastAsia="Times New Roman" w:hAnsi="Century Gothic" w:cstheme="minorHAnsi"/>
          <w:b/>
          <w:bCs/>
          <w:i/>
          <w:iCs/>
          <w:color w:val="000000" w:themeColor="text1"/>
        </w:rPr>
        <w:t>.25</w:t>
      </w:r>
      <w:r w:rsidRPr="00CF06E7">
        <w:rPr>
          <w:rFonts w:ascii="Century Gothic" w:eastAsia="Times New Roman" w:hAnsi="Century Gothic" w:cstheme="minorHAnsi"/>
          <w:b/>
          <w:bCs/>
          <w:i/>
          <w:iCs/>
          <w:color w:val="000000" w:themeColor="text1"/>
        </w:rPr>
        <w:t>% on total purchase which means you have more funds available for your project)</w:t>
      </w:r>
      <w:r w:rsidRPr="00CF06E7">
        <w:rPr>
          <w:rFonts w:ascii="Century Gothic" w:eastAsia="Times New Roman" w:hAnsi="Century Gothic" w:cstheme="minorHAnsi"/>
          <w:color w:val="000000" w:themeColor="text1"/>
        </w:rPr>
        <w:t xml:space="preserve">. </w:t>
      </w:r>
      <w:r w:rsidRPr="001C5ECD">
        <w:rPr>
          <w:rFonts w:ascii="Century Gothic" w:eastAsia="Times New Roman" w:hAnsi="Century Gothic" w:cstheme="minorHAnsi"/>
          <w:color w:val="000000" w:themeColor="text1"/>
        </w:rPr>
        <w:t xml:space="preserve">Please </w:t>
      </w:r>
      <w:r>
        <w:rPr>
          <w:rFonts w:ascii="Century Gothic" w:eastAsia="Times New Roman" w:hAnsi="Century Gothic" w:cstheme="minorHAnsi"/>
          <w:color w:val="000000" w:themeColor="text1"/>
        </w:rPr>
        <w:t>submit</w:t>
      </w:r>
      <w:r w:rsidRPr="001C5ECD">
        <w:rPr>
          <w:rFonts w:ascii="Century Gothic" w:eastAsia="Times New Roman" w:hAnsi="Century Gothic" w:cstheme="minorHAnsi"/>
          <w:color w:val="000000" w:themeColor="text1"/>
        </w:rPr>
        <w:t xml:space="preserve"> all </w:t>
      </w:r>
      <w:r w:rsidRPr="00B27BEC">
        <w:rPr>
          <w:rFonts w:ascii="Century Gothic" w:eastAsia="Times New Roman" w:hAnsi="Century Gothic" w:cstheme="minorHAnsi"/>
          <w:i/>
          <w:color w:val="000000" w:themeColor="text1"/>
          <w:u w:val="single"/>
        </w:rPr>
        <w:t>original register receipts</w:t>
      </w:r>
      <w:r w:rsidRPr="001C5ECD">
        <w:rPr>
          <w:rFonts w:ascii="Century Gothic" w:eastAsia="Times New Roman" w:hAnsi="Century Gothic" w:cstheme="minorHAnsi"/>
          <w:color w:val="000000" w:themeColor="text1"/>
        </w:rPr>
        <w:t xml:space="preserve"> for reimbursement purposes.</w:t>
      </w:r>
    </w:p>
    <w:p w14:paraId="3C2D0C30" w14:textId="77777777" w:rsidR="006C5A89" w:rsidRPr="00310E4B" w:rsidRDefault="006C5A89" w:rsidP="006C5A89">
      <w:pPr>
        <w:rPr>
          <w:rFonts w:ascii="Century Gothic" w:eastAsia="Times New Roman" w:hAnsi="Century Gothic" w:cstheme="minorHAnsi"/>
          <w:sz w:val="18"/>
          <w:szCs w:val="18"/>
        </w:rPr>
      </w:pPr>
    </w:p>
    <w:p w14:paraId="7ED0A009" w14:textId="110D5A3D" w:rsidR="006C5A89" w:rsidRPr="00851262" w:rsidRDefault="006C5A89" w:rsidP="006C5A89">
      <w:pPr>
        <w:rPr>
          <w:rFonts w:ascii="Century Gothic" w:eastAsia="Times New Roman" w:hAnsi="Century Gothic" w:cstheme="minorHAnsi"/>
          <w:b/>
          <w:strike/>
        </w:rPr>
      </w:pPr>
      <w:r>
        <w:rPr>
          <w:rFonts w:ascii="Century Gothic" w:eastAsia="Times New Roman" w:hAnsi="Century Gothic" w:cstheme="minorHAnsi"/>
          <w:b/>
        </w:rPr>
        <w:t xml:space="preserve">How </w:t>
      </w:r>
      <w:r w:rsidRPr="00851262">
        <w:rPr>
          <w:rFonts w:ascii="Century Gothic" w:eastAsia="Times New Roman" w:hAnsi="Century Gothic" w:cstheme="minorHAnsi"/>
          <w:b/>
        </w:rPr>
        <w:t xml:space="preserve">can I get a </w:t>
      </w:r>
      <w:hyperlink r:id="rId12" w:history="1">
        <w:r w:rsidRPr="00851262">
          <w:rPr>
            <w:rFonts w:ascii="Century Gothic" w:eastAsia="Times New Roman" w:hAnsi="Century Gothic" w:cstheme="minorHAnsi"/>
            <w:b/>
          </w:rPr>
          <w:t>202</w:t>
        </w:r>
        <w:r w:rsidR="000F19DF">
          <w:rPr>
            <w:rFonts w:ascii="Century Gothic" w:eastAsia="Times New Roman" w:hAnsi="Century Gothic" w:cstheme="minorHAnsi"/>
            <w:b/>
          </w:rPr>
          <w:t>4</w:t>
        </w:r>
        <w:r w:rsidRPr="00851262">
          <w:rPr>
            <w:rFonts w:ascii="Century Gothic" w:eastAsia="Times New Roman" w:hAnsi="Century Gothic" w:cstheme="minorHAnsi"/>
            <w:b/>
          </w:rPr>
          <w:t xml:space="preserve"> </w:t>
        </w:r>
        <w:r w:rsidR="000F19DF">
          <w:rPr>
            <w:rFonts w:ascii="Century Gothic" w:eastAsia="Times New Roman" w:hAnsi="Century Gothic" w:cstheme="minorHAnsi"/>
            <w:b/>
          </w:rPr>
          <w:t xml:space="preserve">Sales </w:t>
        </w:r>
        <w:r w:rsidRPr="00851262">
          <w:rPr>
            <w:rFonts w:ascii="Century Gothic" w:eastAsia="Times New Roman" w:hAnsi="Century Gothic" w:cstheme="minorHAnsi"/>
            <w:b/>
          </w:rPr>
          <w:t>Tax Exemption Form</w:t>
        </w:r>
      </w:hyperlink>
      <w:r w:rsidRPr="00851262">
        <w:rPr>
          <w:rStyle w:val="CommentReference"/>
          <w:b/>
          <w:sz w:val="24"/>
          <w:szCs w:val="24"/>
        </w:rPr>
        <w:t>?</w:t>
      </w:r>
    </w:p>
    <w:p w14:paraId="249863E5" w14:textId="150E8256" w:rsidR="006C5A89" w:rsidRPr="000C64F6" w:rsidRDefault="006C5A89" w:rsidP="006C5A89">
      <w:pPr>
        <w:rPr>
          <w:rFonts w:ascii="Century Gothic" w:eastAsia="Times New Roman" w:hAnsi="Century Gothic" w:cstheme="minorHAnsi"/>
          <w:strike/>
          <w:color w:val="000000" w:themeColor="text1"/>
        </w:rPr>
      </w:pPr>
      <w:r w:rsidRPr="000C64F6">
        <w:rPr>
          <w:rFonts w:ascii="Century Gothic" w:eastAsia="Times New Roman" w:hAnsi="Century Gothic" w:cstheme="minorHAnsi"/>
        </w:rPr>
        <w:t xml:space="preserve">As a 501(c)(3) organization, Grace Fellowship does not pay state sales tax. Please </w:t>
      </w:r>
      <w:r>
        <w:rPr>
          <w:rFonts w:ascii="Century Gothic" w:eastAsia="Times New Roman" w:hAnsi="Century Gothic" w:cstheme="minorHAnsi"/>
        </w:rPr>
        <w:t xml:space="preserve">print and </w:t>
      </w:r>
      <w:r w:rsidRPr="000C64F6">
        <w:rPr>
          <w:rFonts w:ascii="Century Gothic" w:eastAsia="Times New Roman" w:hAnsi="Century Gothic" w:cstheme="minorHAnsi"/>
        </w:rPr>
        <w:t xml:space="preserve">present </w:t>
      </w:r>
      <w:r>
        <w:rPr>
          <w:rFonts w:ascii="Century Gothic" w:eastAsia="Times New Roman" w:hAnsi="Century Gothic" w:cstheme="minorHAnsi"/>
        </w:rPr>
        <w:t xml:space="preserve">the Tax Exemption Form, available </w:t>
      </w:r>
      <w:r w:rsidRPr="000C64F6">
        <w:rPr>
          <w:rFonts w:ascii="Century Gothic" w:eastAsia="Times New Roman" w:hAnsi="Century Gothic" w:cstheme="minorHAnsi"/>
        </w:rPr>
        <w:t>on CHLB</w:t>
      </w:r>
      <w:r>
        <w:rPr>
          <w:rFonts w:ascii="Century Gothic" w:eastAsia="Times New Roman" w:hAnsi="Century Gothic" w:cstheme="minorHAnsi"/>
        </w:rPr>
        <w:t>2</w:t>
      </w:r>
      <w:r w:rsidR="000F19DF">
        <w:rPr>
          <w:rFonts w:ascii="Century Gothic" w:eastAsia="Times New Roman" w:hAnsi="Century Gothic" w:cstheme="minorHAnsi"/>
        </w:rPr>
        <w:t>4</w:t>
      </w:r>
      <w:r w:rsidRPr="000C64F6">
        <w:rPr>
          <w:rFonts w:ascii="Century Gothic" w:eastAsia="Times New Roman" w:hAnsi="Century Gothic" w:cstheme="minorHAnsi"/>
        </w:rPr>
        <w:t xml:space="preserve"> webpage</w:t>
      </w:r>
      <w:r>
        <w:rPr>
          <w:rFonts w:ascii="Century Gothic" w:eastAsia="Times New Roman" w:hAnsi="Century Gothic" w:cstheme="minorHAnsi"/>
        </w:rPr>
        <w:t>,</w:t>
      </w:r>
      <w:r w:rsidRPr="000C64F6">
        <w:rPr>
          <w:rFonts w:ascii="Century Gothic" w:eastAsia="Times New Roman" w:hAnsi="Century Gothic" w:cstheme="minorHAnsi"/>
        </w:rPr>
        <w:t xml:space="preserve"> for all </w:t>
      </w:r>
      <w:r>
        <w:rPr>
          <w:rFonts w:ascii="Century Gothic" w:eastAsia="Times New Roman" w:hAnsi="Century Gothic" w:cstheme="minorHAnsi"/>
        </w:rPr>
        <w:t xml:space="preserve">your project </w:t>
      </w:r>
      <w:r w:rsidRPr="000C64F6">
        <w:rPr>
          <w:rFonts w:ascii="Century Gothic" w:eastAsia="Times New Roman" w:hAnsi="Century Gothic" w:cstheme="minorHAnsi"/>
          <w:color w:val="000000" w:themeColor="text1"/>
        </w:rPr>
        <w:t>purchases.</w:t>
      </w:r>
    </w:p>
    <w:p w14:paraId="053D0DF4" w14:textId="77777777" w:rsidR="006C5A89" w:rsidRPr="00310E4B" w:rsidRDefault="006C5A89" w:rsidP="006C5A89">
      <w:pPr>
        <w:rPr>
          <w:rFonts w:ascii="Century Gothic" w:eastAsia="Times New Roman" w:hAnsi="Century Gothic" w:cstheme="minorHAnsi"/>
          <w:b/>
          <w:sz w:val="18"/>
          <w:szCs w:val="18"/>
        </w:rPr>
      </w:pPr>
    </w:p>
    <w:p w14:paraId="4D07A1F4" w14:textId="77777777" w:rsidR="006C5A89" w:rsidRDefault="006C5A89" w:rsidP="006C5A89">
      <w:pPr>
        <w:rPr>
          <w:rFonts w:ascii="Century Gothic" w:eastAsia="Times New Roman" w:hAnsi="Century Gothic" w:cstheme="minorHAnsi"/>
          <w:b/>
        </w:rPr>
      </w:pPr>
      <w:r w:rsidRPr="000E334F">
        <w:rPr>
          <w:rFonts w:ascii="Century Gothic" w:eastAsia="Times New Roman" w:hAnsi="Century Gothic" w:cstheme="minorHAnsi"/>
          <w:b/>
        </w:rPr>
        <w:t>Does Grace Fellowship have accounts at any local businesses?</w:t>
      </w:r>
    </w:p>
    <w:p w14:paraId="0882BD28" w14:textId="77777777" w:rsidR="00A619C7" w:rsidRDefault="006C5A89" w:rsidP="008F3EF5">
      <w:pPr>
        <w:rPr>
          <w:rFonts w:ascii="Century Gothic" w:eastAsia="Times New Roman" w:hAnsi="Century Gothic" w:cstheme="minorHAnsi"/>
          <w:i/>
          <w:u w:val="single"/>
        </w:rPr>
      </w:pPr>
      <w:r w:rsidRPr="000E334F">
        <w:rPr>
          <w:rFonts w:ascii="Century Gothic" w:eastAsia="Times New Roman" w:hAnsi="Century Gothic" w:cstheme="minorHAnsi"/>
        </w:rPr>
        <w:t>Yes</w:t>
      </w:r>
      <w:r>
        <w:rPr>
          <w:rFonts w:ascii="Century Gothic" w:eastAsia="Times New Roman" w:hAnsi="Century Gothic" w:cstheme="minorHAnsi"/>
        </w:rPr>
        <w:t xml:space="preserve">, we have accounts </w:t>
      </w:r>
      <w:r w:rsidRPr="00A619C7">
        <w:rPr>
          <w:rFonts w:ascii="Century Gothic" w:eastAsia="Times New Roman" w:hAnsi="Century Gothic" w:cstheme="minorHAnsi"/>
        </w:rPr>
        <w:t xml:space="preserve">at Home Depot, Lowe’s and ACE Hardware!  You just give them the church’s telephone number (281-646-1903) and they will use our tax-exempt accounts. </w:t>
      </w:r>
      <w:r w:rsidR="008913D8" w:rsidRPr="00A619C7">
        <w:rPr>
          <w:rFonts w:ascii="Century Gothic" w:eastAsia="Times New Roman" w:hAnsi="Century Gothic" w:cstheme="minorHAnsi"/>
        </w:rPr>
        <w:t xml:space="preserve">We also have </w:t>
      </w:r>
      <w:r w:rsidR="000B6382" w:rsidRPr="00A619C7">
        <w:rPr>
          <w:rFonts w:ascii="Century Gothic" w:eastAsia="Times New Roman" w:hAnsi="Century Gothic" w:cstheme="minorHAnsi"/>
        </w:rPr>
        <w:t xml:space="preserve">several </w:t>
      </w:r>
      <w:r w:rsidR="008913D8" w:rsidRPr="00A619C7">
        <w:rPr>
          <w:rFonts w:ascii="Century Gothic" w:eastAsia="Times New Roman" w:hAnsi="Century Gothic" w:cstheme="minorHAnsi"/>
        </w:rPr>
        <w:t>other tax</w:t>
      </w:r>
      <w:r w:rsidR="000F19DF" w:rsidRPr="00A619C7">
        <w:rPr>
          <w:rFonts w:ascii="Century Gothic" w:eastAsia="Times New Roman" w:hAnsi="Century Gothic" w:cstheme="minorHAnsi"/>
        </w:rPr>
        <w:t>-</w:t>
      </w:r>
      <w:r w:rsidR="008913D8" w:rsidRPr="00A619C7">
        <w:rPr>
          <w:rFonts w:ascii="Century Gothic" w:eastAsia="Times New Roman" w:hAnsi="Century Gothic" w:cstheme="minorHAnsi"/>
        </w:rPr>
        <w:t>free accounts set up as well</w:t>
      </w:r>
      <w:r w:rsidR="008913D8" w:rsidRPr="00CF06E7">
        <w:rPr>
          <w:rFonts w:ascii="Century Gothic" w:eastAsia="Times New Roman" w:hAnsi="Century Gothic" w:cstheme="minorHAnsi"/>
        </w:rPr>
        <w:t xml:space="preserve">, </w:t>
      </w:r>
      <w:r w:rsidR="006A709D" w:rsidRPr="00CF06E7">
        <w:rPr>
          <w:rFonts w:ascii="Century Gothic" w:eastAsia="Times New Roman" w:hAnsi="Century Gothic" w:cstheme="minorHAnsi"/>
        </w:rPr>
        <w:t>like Amazon, Sam’s Club or Costco,</w:t>
      </w:r>
      <w:r w:rsidR="006A709D" w:rsidRPr="00A619C7">
        <w:rPr>
          <w:rFonts w:ascii="Century Gothic" w:eastAsia="Times New Roman" w:hAnsi="Century Gothic" w:cstheme="minorHAnsi"/>
        </w:rPr>
        <w:t xml:space="preserve"> </w:t>
      </w:r>
      <w:r w:rsidR="008913D8" w:rsidRPr="00A619C7">
        <w:rPr>
          <w:rFonts w:ascii="Century Gothic" w:eastAsia="Times New Roman" w:hAnsi="Century Gothic" w:cstheme="minorHAnsi"/>
        </w:rPr>
        <w:t xml:space="preserve">so please email </w:t>
      </w:r>
      <w:hyperlink r:id="rId13" w:history="1">
        <w:r w:rsidR="000F19DF" w:rsidRPr="00A619C7">
          <w:rPr>
            <w:rStyle w:val="Hyperlink"/>
            <w:rFonts w:ascii="Century Gothic" w:eastAsia="Times New Roman" w:hAnsi="Century Gothic" w:cstheme="minorHAnsi"/>
          </w:rPr>
          <w:t>CHLB@WhatIsGrace.org</w:t>
        </w:r>
      </w:hyperlink>
      <w:r w:rsidR="008913D8" w:rsidRPr="00A619C7">
        <w:rPr>
          <w:rFonts w:ascii="Century Gothic" w:eastAsia="Times New Roman" w:hAnsi="Century Gothic" w:cstheme="minorHAnsi"/>
        </w:rPr>
        <w:t xml:space="preserve"> with questions. </w:t>
      </w:r>
      <w:r w:rsidRPr="00A619C7">
        <w:rPr>
          <w:rFonts w:ascii="Century Gothic" w:eastAsia="Times New Roman" w:hAnsi="Century Gothic" w:cstheme="minorHAnsi"/>
          <w:i/>
          <w:u w:val="single"/>
        </w:rPr>
        <w:t>Please verify that tax has not been charged prior to paying for the supplies.</w:t>
      </w:r>
    </w:p>
    <w:p w14:paraId="6E7BCD02" w14:textId="77777777" w:rsidR="00A619C7" w:rsidRPr="00310E4B" w:rsidRDefault="00A619C7" w:rsidP="008F3EF5">
      <w:pPr>
        <w:rPr>
          <w:rFonts w:ascii="Century Gothic" w:eastAsia="Times New Roman" w:hAnsi="Century Gothic" w:cstheme="minorHAnsi"/>
          <w:i/>
          <w:sz w:val="18"/>
          <w:szCs w:val="18"/>
          <w:u w:val="single"/>
        </w:rPr>
      </w:pPr>
    </w:p>
    <w:p w14:paraId="1FCA2D9B" w14:textId="2AE6E435" w:rsidR="00A619C7" w:rsidRPr="00CF06E7" w:rsidRDefault="00A619C7" w:rsidP="008F3EF5">
      <w:pPr>
        <w:rPr>
          <w:rFonts w:ascii="Century Gothic" w:eastAsia="Times New Roman" w:hAnsi="Century Gothic" w:cstheme="minorHAnsi"/>
          <w:b/>
          <w:bCs/>
          <w:iCs/>
        </w:rPr>
      </w:pPr>
      <w:r w:rsidRPr="00CF06E7">
        <w:rPr>
          <w:rFonts w:ascii="Century Gothic" w:eastAsia="Times New Roman" w:hAnsi="Century Gothic" w:cstheme="minorHAnsi"/>
          <w:b/>
          <w:bCs/>
          <w:iCs/>
        </w:rPr>
        <w:t>How do we use Grace Fellowship’s membership in the Houston ToolBank?</w:t>
      </w:r>
    </w:p>
    <w:p w14:paraId="4495DC33" w14:textId="7E1D15F6" w:rsidR="006C5A89" w:rsidRPr="00A619C7" w:rsidRDefault="00A619C7" w:rsidP="008F3EF5">
      <w:pPr>
        <w:rPr>
          <w:rFonts w:ascii="Century Gothic" w:eastAsia="Times New Roman" w:hAnsi="Century Gothic" w:cstheme="minorHAnsi"/>
          <w:iCs/>
        </w:rPr>
      </w:pPr>
      <w:r w:rsidRPr="00CF06E7">
        <w:rPr>
          <w:rFonts w:ascii="Century Gothic" w:eastAsia="Times New Roman" w:hAnsi="Century Gothic" w:cstheme="minorHAnsi"/>
          <w:iCs/>
        </w:rPr>
        <w:t xml:space="preserve">All Grace Fellowship teams can use our membership in the </w:t>
      </w:r>
      <w:hyperlink r:id="rId14" w:history="1">
        <w:r w:rsidRPr="00CF06E7">
          <w:rPr>
            <w:rStyle w:val="Hyperlink"/>
            <w:rFonts w:ascii="Century Gothic" w:eastAsia="Times New Roman" w:hAnsi="Century Gothic" w:cstheme="minorHAnsi"/>
            <w:iCs/>
          </w:rPr>
          <w:t>Houston ToolBank</w:t>
        </w:r>
      </w:hyperlink>
      <w:r w:rsidRPr="00CF06E7">
        <w:rPr>
          <w:rFonts w:ascii="Century Gothic" w:eastAsia="Times New Roman" w:hAnsi="Century Gothic" w:cstheme="minorHAnsi"/>
          <w:iCs/>
        </w:rPr>
        <w:t>.</w:t>
      </w:r>
      <w:r w:rsidR="006C5A89" w:rsidRPr="00CF06E7">
        <w:rPr>
          <w:rFonts w:ascii="Century Gothic" w:eastAsia="Times New Roman" w:hAnsi="Century Gothic" w:cstheme="minorHAnsi"/>
          <w:iCs/>
        </w:rPr>
        <w:t xml:space="preserve"> </w:t>
      </w:r>
      <w:r w:rsidRPr="00CF06E7">
        <w:rPr>
          <w:rFonts w:ascii="Century Gothic" w:eastAsia="Times New Roman" w:hAnsi="Century Gothic" w:cstheme="minorHAnsi"/>
          <w:iCs/>
        </w:rPr>
        <w:t>The tool bank is a phenomenal resource for discounted tools, equipment</w:t>
      </w:r>
      <w:r w:rsidR="00CF06E7">
        <w:rPr>
          <w:rFonts w:ascii="Century Gothic" w:eastAsia="Times New Roman" w:hAnsi="Century Gothic" w:cstheme="minorHAnsi"/>
          <w:iCs/>
        </w:rPr>
        <w:t>,</w:t>
      </w:r>
      <w:r w:rsidRPr="00CF06E7">
        <w:rPr>
          <w:rFonts w:ascii="Century Gothic" w:eastAsia="Times New Roman" w:hAnsi="Century Gothic" w:cstheme="minorHAnsi"/>
          <w:iCs/>
        </w:rPr>
        <w:t xml:space="preserve"> and event supplies (</w:t>
      </w:r>
      <w:r w:rsidR="00CF06E7" w:rsidRPr="00CF06E7">
        <w:rPr>
          <w:rFonts w:ascii="Century Gothic" w:eastAsia="Times New Roman" w:hAnsi="Century Gothic" w:cstheme="minorHAnsi"/>
          <w:iCs/>
        </w:rPr>
        <w:t xml:space="preserve">i.e., </w:t>
      </w:r>
      <w:r w:rsidRPr="00CF06E7">
        <w:rPr>
          <w:rFonts w:ascii="Century Gothic" w:eastAsia="Times New Roman" w:hAnsi="Century Gothic" w:cstheme="minorHAnsi"/>
          <w:iCs/>
        </w:rPr>
        <w:t>tables and chairs, canopies, coolers, etc</w:t>
      </w:r>
      <w:r w:rsidR="00CF06E7" w:rsidRPr="00CF06E7">
        <w:rPr>
          <w:rFonts w:ascii="Century Gothic" w:eastAsia="Times New Roman" w:hAnsi="Century Gothic" w:cstheme="minorHAnsi"/>
          <w:iCs/>
        </w:rPr>
        <w:t>.</w:t>
      </w:r>
      <w:r w:rsidRPr="00CF06E7">
        <w:rPr>
          <w:rFonts w:ascii="Century Gothic" w:eastAsia="Times New Roman" w:hAnsi="Century Gothic" w:cstheme="minorHAnsi"/>
          <w:iCs/>
        </w:rPr>
        <w:t>)</w:t>
      </w:r>
      <w:r w:rsidR="00CF06E7" w:rsidRPr="00CF06E7">
        <w:rPr>
          <w:rFonts w:ascii="Century Gothic" w:eastAsia="Times New Roman" w:hAnsi="Century Gothic" w:cstheme="minorHAnsi"/>
          <w:iCs/>
        </w:rPr>
        <w:t>.</w:t>
      </w:r>
      <w:r w:rsidRPr="00CF06E7">
        <w:rPr>
          <w:rFonts w:ascii="Century Gothic" w:eastAsia="Times New Roman" w:hAnsi="Century Gothic" w:cstheme="minorHAnsi"/>
          <w:iCs/>
        </w:rPr>
        <w:t xml:space="preserve"> </w:t>
      </w:r>
      <w:r w:rsidR="00CF06E7">
        <w:rPr>
          <w:rFonts w:ascii="Century Gothic" w:eastAsia="Times New Roman" w:hAnsi="Century Gothic" w:cstheme="minorHAnsi"/>
          <w:iCs/>
        </w:rPr>
        <w:t xml:space="preserve">You will find instructions </w:t>
      </w:r>
      <w:r w:rsidRPr="00CF06E7">
        <w:rPr>
          <w:rFonts w:ascii="Century Gothic" w:eastAsia="Times New Roman" w:hAnsi="Century Gothic" w:cstheme="minorHAnsi"/>
          <w:iCs/>
        </w:rPr>
        <w:t xml:space="preserve">in </w:t>
      </w:r>
      <w:r w:rsidR="00CF06E7" w:rsidRPr="00CF06E7">
        <w:rPr>
          <w:rFonts w:ascii="Century Gothic" w:eastAsia="Times New Roman" w:hAnsi="Century Gothic" w:cstheme="minorHAnsi"/>
          <w:iCs/>
        </w:rPr>
        <w:t xml:space="preserve">the </w:t>
      </w:r>
      <w:r w:rsidRPr="00CF06E7">
        <w:rPr>
          <w:rFonts w:ascii="Century Gothic" w:eastAsia="Times New Roman" w:hAnsi="Century Gothic" w:cstheme="minorHAnsi"/>
          <w:iCs/>
        </w:rPr>
        <w:t>leader’s packet of how to use this great resource. We have a truck set up to deliver items to Grace Fellowship a few days</w:t>
      </w:r>
      <w:r w:rsidR="00CF06E7" w:rsidRPr="00CF06E7">
        <w:rPr>
          <w:rFonts w:ascii="Century Gothic" w:eastAsia="Times New Roman" w:hAnsi="Century Gothic" w:cstheme="minorHAnsi"/>
          <w:iCs/>
        </w:rPr>
        <w:t xml:space="preserve"> prior to </w:t>
      </w:r>
      <w:r w:rsidRPr="00CF06E7">
        <w:rPr>
          <w:rFonts w:ascii="Century Gothic" w:eastAsia="Times New Roman" w:hAnsi="Century Gothic" w:cstheme="minorHAnsi"/>
          <w:iCs/>
        </w:rPr>
        <w:t>CHLB24 Sunday so you</w:t>
      </w:r>
      <w:r w:rsidR="00CF06E7" w:rsidRPr="00CF06E7">
        <w:rPr>
          <w:rFonts w:ascii="Century Gothic" w:eastAsia="Times New Roman" w:hAnsi="Century Gothic" w:cstheme="minorHAnsi"/>
          <w:iCs/>
        </w:rPr>
        <w:t xml:space="preserve">r </w:t>
      </w:r>
      <w:r w:rsidRPr="00CF06E7">
        <w:rPr>
          <w:rFonts w:ascii="Century Gothic" w:eastAsia="Times New Roman" w:hAnsi="Century Gothic" w:cstheme="minorHAnsi"/>
          <w:iCs/>
        </w:rPr>
        <w:t xml:space="preserve">tools and equipment </w:t>
      </w:r>
      <w:r w:rsidR="00CF06E7" w:rsidRPr="00CF06E7">
        <w:rPr>
          <w:rFonts w:ascii="Century Gothic" w:eastAsia="Times New Roman" w:hAnsi="Century Gothic" w:cstheme="minorHAnsi"/>
          <w:iCs/>
        </w:rPr>
        <w:t xml:space="preserve">can be </w:t>
      </w:r>
      <w:r w:rsidRPr="00CF06E7">
        <w:rPr>
          <w:rFonts w:ascii="Century Gothic" w:eastAsia="Times New Roman" w:hAnsi="Century Gothic" w:cstheme="minorHAnsi"/>
          <w:iCs/>
        </w:rPr>
        <w:t>delivered here too!</w:t>
      </w:r>
      <w:r>
        <w:rPr>
          <w:rFonts w:ascii="Century Gothic" w:eastAsia="Times New Roman" w:hAnsi="Century Gothic" w:cstheme="minorHAnsi"/>
          <w:iCs/>
        </w:rPr>
        <w:t xml:space="preserve"> </w:t>
      </w:r>
    </w:p>
    <w:p w14:paraId="119ECAF9" w14:textId="77777777" w:rsidR="00310E4B" w:rsidRPr="00CF06E7" w:rsidRDefault="00310E4B" w:rsidP="00B65A46">
      <w:pPr>
        <w:pStyle w:val="PullText"/>
        <w:jc w:val="left"/>
        <w:rPr>
          <w:rFonts w:ascii="Century Gothic" w:hAnsi="Century Gothic" w:cstheme="minorHAnsi"/>
          <w:b/>
          <w:bCs/>
          <w:caps w:val="0"/>
          <w:color w:val="422774"/>
          <w:spacing w:val="0"/>
          <w:sz w:val="18"/>
          <w:szCs w:val="18"/>
          <w:u w:val="single"/>
          <w:lang w:val="en-US"/>
        </w:rPr>
      </w:pPr>
    </w:p>
    <w:p w14:paraId="4C2405FE" w14:textId="6E9CD4DB" w:rsidR="00022AC5" w:rsidRPr="006A709D" w:rsidRDefault="0067327D" w:rsidP="00B65A46">
      <w:pPr>
        <w:pStyle w:val="PullText"/>
        <w:jc w:val="left"/>
        <w:rPr>
          <w:rFonts w:ascii="Century Gothic" w:hAnsi="Century Gothic" w:cstheme="minorHAnsi"/>
          <w:b/>
          <w:bCs/>
          <w:caps w:val="0"/>
          <w:color w:val="422774"/>
          <w:spacing w:val="0"/>
          <w:sz w:val="24"/>
          <w:szCs w:val="24"/>
          <w:u w:val="single"/>
          <w:lang w:val="en-US"/>
        </w:rPr>
      </w:pPr>
      <w:r w:rsidRPr="006A709D">
        <w:rPr>
          <w:rFonts w:ascii="Century Gothic" w:hAnsi="Century Gothic" w:cstheme="minorHAnsi"/>
          <w:b/>
          <w:bCs/>
          <w:caps w:val="0"/>
          <w:color w:val="422774"/>
          <w:spacing w:val="0"/>
          <w:sz w:val="24"/>
          <w:szCs w:val="24"/>
          <w:u w:val="single"/>
          <w:lang w:val="en-US"/>
        </w:rPr>
        <w:t xml:space="preserve">LARGE </w:t>
      </w:r>
      <w:r w:rsidR="00700DAB" w:rsidRPr="006A709D">
        <w:rPr>
          <w:rFonts w:ascii="Century Gothic" w:hAnsi="Century Gothic" w:cstheme="minorHAnsi"/>
          <w:b/>
          <w:bCs/>
          <w:caps w:val="0"/>
          <w:color w:val="422774"/>
          <w:spacing w:val="0"/>
          <w:sz w:val="24"/>
          <w:szCs w:val="24"/>
          <w:u w:val="single"/>
          <w:lang w:val="en-US"/>
        </w:rPr>
        <w:t>P</w:t>
      </w:r>
      <w:r w:rsidR="00022AC5" w:rsidRPr="006A709D">
        <w:rPr>
          <w:rFonts w:ascii="Century Gothic" w:hAnsi="Century Gothic" w:cstheme="minorHAnsi"/>
          <w:b/>
          <w:bCs/>
          <w:caps w:val="0"/>
          <w:color w:val="422774"/>
          <w:spacing w:val="0"/>
          <w:sz w:val="24"/>
          <w:szCs w:val="24"/>
          <w:u w:val="single"/>
          <w:lang w:val="en-US"/>
        </w:rPr>
        <w:t>ROJECT</w:t>
      </w:r>
      <w:r w:rsidR="00B65A46" w:rsidRPr="006A709D">
        <w:rPr>
          <w:rFonts w:ascii="Century Gothic" w:hAnsi="Century Gothic" w:cstheme="minorHAnsi"/>
          <w:b/>
          <w:bCs/>
          <w:caps w:val="0"/>
          <w:color w:val="422774"/>
          <w:spacing w:val="0"/>
          <w:sz w:val="24"/>
          <w:szCs w:val="24"/>
          <w:u w:val="single"/>
          <w:lang w:val="en-US"/>
        </w:rPr>
        <w:t>S</w:t>
      </w:r>
    </w:p>
    <w:p w14:paraId="72CE4828" w14:textId="77777777" w:rsidR="00913DE3" w:rsidRPr="00CF06E7" w:rsidRDefault="00913DE3" w:rsidP="00913DE3">
      <w:pPr>
        <w:rPr>
          <w:rFonts w:ascii="Century Gothic" w:hAnsi="Century Gothic"/>
          <w:sz w:val="18"/>
          <w:szCs w:val="18"/>
        </w:rPr>
      </w:pPr>
    </w:p>
    <w:p w14:paraId="5CD463AD" w14:textId="77777777" w:rsidR="003562CA" w:rsidRPr="003562CA" w:rsidRDefault="00022AC5" w:rsidP="00022AC5">
      <w:pPr>
        <w:rPr>
          <w:rFonts w:ascii="Century Gothic" w:hAnsi="Century Gothic"/>
          <w:b/>
        </w:rPr>
      </w:pPr>
      <w:r w:rsidRPr="003562CA">
        <w:rPr>
          <w:rFonts w:ascii="Century Gothic" w:hAnsi="Century Gothic"/>
          <w:b/>
        </w:rPr>
        <w:t xml:space="preserve">What large projects are </w:t>
      </w:r>
      <w:r w:rsidR="000440C3" w:rsidRPr="003562CA">
        <w:rPr>
          <w:rFonts w:ascii="Century Gothic" w:hAnsi="Century Gothic"/>
          <w:b/>
        </w:rPr>
        <w:t>available</w:t>
      </w:r>
      <w:r w:rsidRPr="003562CA">
        <w:rPr>
          <w:rFonts w:ascii="Century Gothic" w:hAnsi="Century Gothic"/>
          <w:b/>
        </w:rPr>
        <w:t>?</w:t>
      </w:r>
      <w:r w:rsidR="003B769B" w:rsidRPr="003562CA">
        <w:rPr>
          <w:rFonts w:ascii="Century Gothic" w:hAnsi="Century Gothic"/>
          <w:b/>
        </w:rPr>
        <w:t xml:space="preserve"> </w:t>
      </w:r>
    </w:p>
    <w:p w14:paraId="342DD4CA" w14:textId="2402E5CF" w:rsidR="003B769B" w:rsidRPr="003562CA" w:rsidRDefault="003B769B" w:rsidP="00022AC5">
      <w:pPr>
        <w:rPr>
          <w:rFonts w:ascii="Century Gothic" w:hAnsi="Century Gothic"/>
        </w:rPr>
      </w:pPr>
      <w:r w:rsidRPr="003562CA">
        <w:rPr>
          <w:rFonts w:ascii="Century Gothic" w:hAnsi="Century Gothic"/>
        </w:rPr>
        <w:t xml:space="preserve">Our </w:t>
      </w:r>
      <w:r w:rsidR="00B65A46">
        <w:rPr>
          <w:rFonts w:ascii="Century Gothic" w:hAnsi="Century Gothic"/>
        </w:rPr>
        <w:t>CHLB</w:t>
      </w:r>
      <w:r w:rsidR="00EA5AAF">
        <w:rPr>
          <w:rFonts w:ascii="Century Gothic" w:hAnsi="Century Gothic"/>
        </w:rPr>
        <w:t>2</w:t>
      </w:r>
      <w:r w:rsidR="000F19DF">
        <w:rPr>
          <w:rFonts w:ascii="Century Gothic" w:hAnsi="Century Gothic"/>
        </w:rPr>
        <w:t>4</w:t>
      </w:r>
      <w:r w:rsidR="00B65A46">
        <w:rPr>
          <w:rFonts w:ascii="Century Gothic" w:hAnsi="Century Gothic"/>
        </w:rPr>
        <w:t xml:space="preserve"> </w:t>
      </w:r>
      <w:r w:rsidRPr="003562CA">
        <w:rPr>
          <w:rFonts w:ascii="Century Gothic" w:hAnsi="Century Gothic"/>
        </w:rPr>
        <w:t xml:space="preserve">planning team </w:t>
      </w:r>
      <w:r w:rsidR="00B65A46">
        <w:rPr>
          <w:rFonts w:ascii="Century Gothic" w:hAnsi="Century Gothic"/>
        </w:rPr>
        <w:t xml:space="preserve">prayerfully </w:t>
      </w:r>
      <w:r w:rsidRPr="003562CA">
        <w:rPr>
          <w:rFonts w:ascii="Century Gothic" w:hAnsi="Century Gothic"/>
        </w:rPr>
        <w:t>wanted to offer everyone the opportunity to join us</w:t>
      </w:r>
      <w:r w:rsidR="00397CB6">
        <w:rPr>
          <w:rFonts w:ascii="Century Gothic" w:hAnsi="Century Gothic"/>
        </w:rPr>
        <w:t xml:space="preserve"> in this day of service</w:t>
      </w:r>
      <w:r w:rsidRPr="003562CA">
        <w:rPr>
          <w:rFonts w:ascii="Century Gothic" w:hAnsi="Century Gothic"/>
        </w:rPr>
        <w:t xml:space="preserve"> so we have provided a very diverse offering</w:t>
      </w:r>
      <w:r w:rsidR="002679A3">
        <w:rPr>
          <w:rFonts w:ascii="Century Gothic" w:hAnsi="Century Gothic"/>
        </w:rPr>
        <w:t xml:space="preserve"> of large projects that individuals, families or groups can conveniently plug into</w:t>
      </w:r>
      <w:r w:rsidR="00EA5AAF">
        <w:rPr>
          <w:rFonts w:ascii="Century Gothic" w:hAnsi="Century Gothic"/>
        </w:rPr>
        <w:t>.</w:t>
      </w:r>
      <w:r w:rsidR="002679A3">
        <w:rPr>
          <w:rFonts w:ascii="Century Gothic" w:hAnsi="Century Gothic"/>
        </w:rPr>
        <w:t xml:space="preserve"> Please see our CHLB2</w:t>
      </w:r>
      <w:r w:rsidR="000F19DF">
        <w:rPr>
          <w:rFonts w:ascii="Century Gothic" w:hAnsi="Century Gothic"/>
        </w:rPr>
        <w:t>4</w:t>
      </w:r>
      <w:r w:rsidR="002679A3">
        <w:rPr>
          <w:rFonts w:ascii="Century Gothic" w:hAnsi="Century Gothic"/>
        </w:rPr>
        <w:t xml:space="preserve"> webpage for details on these serving options.</w:t>
      </w:r>
      <w:r w:rsidR="00EA5AAF">
        <w:rPr>
          <w:rFonts w:ascii="Century Gothic" w:hAnsi="Century Gothic"/>
        </w:rPr>
        <w:t xml:space="preserve"> </w:t>
      </w:r>
    </w:p>
    <w:p w14:paraId="2DF6C161" w14:textId="77777777" w:rsidR="00310E4B" w:rsidRDefault="00310E4B" w:rsidP="00022AC5">
      <w:pPr>
        <w:rPr>
          <w:rFonts w:ascii="Century Gothic" w:hAnsi="Century Gothic"/>
          <w:b/>
        </w:rPr>
      </w:pPr>
    </w:p>
    <w:p w14:paraId="7F61C337" w14:textId="77777777" w:rsidR="00E81740" w:rsidRDefault="00E81740" w:rsidP="00022AC5">
      <w:pPr>
        <w:rPr>
          <w:ins w:id="2" w:author="Michael Farr" w:date="2024-07-29T13:23:00Z"/>
          <w:rFonts w:ascii="Century Gothic" w:hAnsi="Century Gothic"/>
          <w:b/>
        </w:rPr>
      </w:pPr>
    </w:p>
    <w:p w14:paraId="1A1AB520" w14:textId="77777777" w:rsidR="00E81740" w:rsidRDefault="00E81740" w:rsidP="00022AC5">
      <w:pPr>
        <w:rPr>
          <w:ins w:id="3" w:author="Michael Farr" w:date="2024-07-29T13:23:00Z"/>
          <w:rFonts w:ascii="Century Gothic" w:hAnsi="Century Gothic"/>
          <w:b/>
        </w:rPr>
      </w:pPr>
    </w:p>
    <w:p w14:paraId="3AFA1288" w14:textId="589D0020" w:rsidR="00022AC5" w:rsidRPr="00707EEC" w:rsidRDefault="00707EEC" w:rsidP="00022AC5">
      <w:pPr>
        <w:rPr>
          <w:rFonts w:ascii="Century Gothic" w:hAnsi="Century Gothic"/>
          <w:b/>
        </w:rPr>
      </w:pPr>
      <w:r w:rsidRPr="00707EEC">
        <w:rPr>
          <w:rFonts w:ascii="Century Gothic" w:hAnsi="Century Gothic"/>
          <w:b/>
        </w:rPr>
        <w:lastRenderedPageBreak/>
        <w:t xml:space="preserve">Can I serve with a Large Project team if </w:t>
      </w:r>
      <w:r w:rsidR="000B6382" w:rsidRPr="00707EEC">
        <w:rPr>
          <w:rFonts w:ascii="Century Gothic" w:hAnsi="Century Gothic"/>
          <w:b/>
        </w:rPr>
        <w:t>I am</w:t>
      </w:r>
      <w:r w:rsidRPr="00707EEC">
        <w:rPr>
          <w:rFonts w:ascii="Century Gothic" w:hAnsi="Century Gothic"/>
          <w:b/>
        </w:rPr>
        <w:t xml:space="preserve"> a member of a Small Group?</w:t>
      </w:r>
    </w:p>
    <w:p w14:paraId="1BD71FF9" w14:textId="2536C6D9" w:rsidR="00707EEC" w:rsidRPr="003562CA" w:rsidRDefault="00707EEC" w:rsidP="00022AC5">
      <w:pPr>
        <w:rPr>
          <w:rFonts w:ascii="Century Gothic" w:hAnsi="Century Gothic"/>
        </w:rPr>
      </w:pPr>
      <w:r w:rsidRPr="003562CA">
        <w:rPr>
          <w:rFonts w:ascii="Century Gothic" w:hAnsi="Century Gothic"/>
        </w:rPr>
        <w:t>We encourage all our small group</w:t>
      </w:r>
      <w:r>
        <w:rPr>
          <w:rFonts w:ascii="Century Gothic" w:hAnsi="Century Gothic"/>
        </w:rPr>
        <w:t>s or teams</w:t>
      </w:r>
      <w:r w:rsidRPr="003562CA">
        <w:rPr>
          <w:rFonts w:ascii="Century Gothic" w:hAnsi="Century Gothic"/>
        </w:rPr>
        <w:t xml:space="preserve"> to find </w:t>
      </w:r>
      <w:r w:rsidR="008065A7">
        <w:rPr>
          <w:rFonts w:ascii="Century Gothic" w:hAnsi="Century Gothic"/>
        </w:rPr>
        <w:t xml:space="preserve">their own </w:t>
      </w:r>
      <w:r w:rsidRPr="003562CA">
        <w:rPr>
          <w:rFonts w:ascii="Century Gothic" w:hAnsi="Century Gothic"/>
        </w:rPr>
        <w:t>community project or to adopt one from our list of small</w:t>
      </w:r>
      <w:r w:rsidR="008065A7">
        <w:rPr>
          <w:rFonts w:ascii="Century Gothic" w:hAnsi="Century Gothic"/>
        </w:rPr>
        <w:t xml:space="preserve"> group</w:t>
      </w:r>
      <w:r w:rsidRPr="003562CA">
        <w:rPr>
          <w:rFonts w:ascii="Century Gothic" w:hAnsi="Century Gothic"/>
        </w:rPr>
        <w:t xml:space="preserve"> projects. </w:t>
      </w:r>
      <w:r w:rsidR="002679A3">
        <w:rPr>
          <w:rFonts w:ascii="Century Gothic" w:hAnsi="Century Gothic"/>
        </w:rPr>
        <w:t>This will be the best option</w:t>
      </w:r>
      <w:r w:rsidR="008065A7">
        <w:rPr>
          <w:rFonts w:ascii="Century Gothic" w:hAnsi="Century Gothic"/>
        </w:rPr>
        <w:t xml:space="preserve"> for fellowship as well as </w:t>
      </w:r>
      <w:r w:rsidR="002679A3">
        <w:rPr>
          <w:rFonts w:ascii="Century Gothic" w:hAnsi="Century Gothic"/>
        </w:rPr>
        <w:t>most meaningful and impactful for the family or organization you are supporting</w:t>
      </w:r>
      <w:r w:rsidR="008065A7">
        <w:rPr>
          <w:rFonts w:ascii="Century Gothic" w:hAnsi="Century Gothic"/>
        </w:rPr>
        <w:t>!</w:t>
      </w:r>
      <w:r w:rsidR="002679A3">
        <w:rPr>
          <w:rFonts w:ascii="Century Gothic" w:hAnsi="Century Gothic"/>
        </w:rPr>
        <w:t xml:space="preserve"> </w:t>
      </w:r>
      <w:r>
        <w:rPr>
          <w:rFonts w:ascii="Century Gothic" w:hAnsi="Century Gothic"/>
        </w:rPr>
        <w:t>However, i</w:t>
      </w:r>
      <w:r w:rsidRPr="003562CA">
        <w:rPr>
          <w:rFonts w:ascii="Century Gothic" w:hAnsi="Century Gothic"/>
        </w:rPr>
        <w:t xml:space="preserve">f that is not practical or feasible, then please have your </w:t>
      </w:r>
      <w:r>
        <w:rPr>
          <w:rFonts w:ascii="Century Gothic" w:hAnsi="Century Gothic"/>
        </w:rPr>
        <w:t xml:space="preserve">small group or </w:t>
      </w:r>
      <w:r w:rsidRPr="003562CA">
        <w:rPr>
          <w:rFonts w:ascii="Century Gothic" w:hAnsi="Century Gothic"/>
        </w:rPr>
        <w:t xml:space="preserve">team join </w:t>
      </w:r>
      <w:r>
        <w:rPr>
          <w:rFonts w:ascii="Century Gothic" w:hAnsi="Century Gothic"/>
        </w:rPr>
        <w:t>a</w:t>
      </w:r>
      <w:r w:rsidRPr="003562CA">
        <w:rPr>
          <w:rFonts w:ascii="Century Gothic" w:hAnsi="Century Gothic"/>
        </w:rPr>
        <w:t xml:space="preserve"> large project of your choice. </w:t>
      </w:r>
    </w:p>
    <w:p w14:paraId="2922634F" w14:textId="77777777" w:rsidR="00900B04" w:rsidRPr="00310E4B" w:rsidRDefault="00900B04" w:rsidP="00D26BFD">
      <w:pPr>
        <w:rPr>
          <w:rFonts w:ascii="Century Gothic" w:hAnsi="Century Gothic" w:cstheme="minorHAnsi"/>
          <w:b/>
          <w:bCs/>
          <w:caps/>
          <w:color w:val="422774"/>
          <w:sz w:val="18"/>
          <w:szCs w:val="18"/>
          <w:u w:val="single"/>
        </w:rPr>
      </w:pPr>
    </w:p>
    <w:p w14:paraId="68175B27" w14:textId="00FB3E71" w:rsidR="00900B04" w:rsidRDefault="00900B04" w:rsidP="00D26BFD">
      <w:pPr>
        <w:rPr>
          <w:rFonts w:ascii="Century Gothic" w:hAnsi="Century Gothic" w:cstheme="minorHAnsi"/>
          <w:b/>
          <w:bCs/>
          <w:caps/>
          <w:color w:val="422774"/>
          <w:u w:val="single"/>
        </w:rPr>
      </w:pPr>
      <w:r>
        <w:rPr>
          <w:rFonts w:ascii="Century Gothic" w:hAnsi="Century Gothic" w:cstheme="minorHAnsi"/>
          <w:b/>
          <w:bCs/>
          <w:caps/>
          <w:color w:val="422774"/>
          <w:u w:val="single"/>
        </w:rPr>
        <w:t>OTHER DETAILS</w:t>
      </w:r>
    </w:p>
    <w:p w14:paraId="11B6E652" w14:textId="748624CB" w:rsidR="00900B04" w:rsidRPr="00310E4B" w:rsidRDefault="00900B04" w:rsidP="00D26BFD">
      <w:pPr>
        <w:rPr>
          <w:rFonts w:ascii="Century Gothic" w:hAnsi="Century Gothic" w:cstheme="minorHAnsi"/>
          <w:b/>
          <w:bCs/>
          <w:caps/>
          <w:color w:val="422774"/>
          <w:sz w:val="18"/>
          <w:szCs w:val="18"/>
          <w:u w:val="single"/>
        </w:rPr>
      </w:pPr>
    </w:p>
    <w:p w14:paraId="4757F2D2" w14:textId="07330593" w:rsidR="00CC0072" w:rsidRPr="008F3EF5" w:rsidRDefault="00CC0072" w:rsidP="00CC0072">
      <w:pPr>
        <w:rPr>
          <w:rFonts w:ascii="Century Gothic" w:eastAsia="Times New Roman" w:hAnsi="Century Gothic" w:cstheme="minorHAnsi"/>
          <w:b/>
          <w:bCs/>
          <w:color w:val="000000" w:themeColor="text1"/>
        </w:rPr>
      </w:pPr>
      <w:r w:rsidRPr="008F3EF5">
        <w:rPr>
          <w:rFonts w:ascii="Century Gothic" w:eastAsia="Times New Roman" w:hAnsi="Century Gothic" w:cstheme="minorHAnsi"/>
          <w:b/>
          <w:bCs/>
          <w:color w:val="000000" w:themeColor="text1"/>
        </w:rPr>
        <w:t>Where do I send a group photo</w:t>
      </w:r>
      <w:r>
        <w:rPr>
          <w:rFonts w:ascii="Century Gothic" w:eastAsia="Times New Roman" w:hAnsi="Century Gothic" w:cstheme="minorHAnsi"/>
          <w:b/>
          <w:bCs/>
          <w:color w:val="000000" w:themeColor="text1"/>
        </w:rPr>
        <w:t>s and testimonies</w:t>
      </w:r>
      <w:r w:rsidRPr="008F3EF5">
        <w:rPr>
          <w:rFonts w:ascii="Century Gothic" w:eastAsia="Times New Roman" w:hAnsi="Century Gothic" w:cstheme="minorHAnsi"/>
          <w:b/>
          <w:bCs/>
          <w:color w:val="000000" w:themeColor="text1"/>
        </w:rPr>
        <w:t>?</w:t>
      </w:r>
    </w:p>
    <w:p w14:paraId="5CD2D7FF" w14:textId="486D3BAA" w:rsidR="000B6382" w:rsidDel="009054E6" w:rsidRDefault="6973055D" w:rsidP="000B6382">
      <w:pPr>
        <w:rPr>
          <w:del w:id="4" w:author="Cheryl" w:date="2024-08-12T16:18:00Z"/>
          <w:rFonts w:ascii="Century Gothic" w:hAnsi="Century Gothic" w:cstheme="minorHAnsi"/>
          <w:caps/>
          <w:color w:val="422774"/>
        </w:rPr>
      </w:pPr>
      <w:r w:rsidRPr="6973055D">
        <w:rPr>
          <w:rFonts w:ascii="Century Gothic" w:hAnsi="Century Gothic"/>
        </w:rPr>
        <w:t>We would love to see group photos or video from your CHLB2</w:t>
      </w:r>
      <w:r w:rsidR="000F19DF">
        <w:rPr>
          <w:rFonts w:ascii="Century Gothic" w:hAnsi="Century Gothic"/>
        </w:rPr>
        <w:t>4</w:t>
      </w:r>
      <w:r w:rsidRPr="6973055D">
        <w:rPr>
          <w:rFonts w:ascii="Century Gothic" w:hAnsi="Century Gothic"/>
        </w:rPr>
        <w:t xml:space="preserve"> project. </w:t>
      </w:r>
      <w:r w:rsidR="000B6382">
        <w:rPr>
          <w:rFonts w:ascii="Century Gothic" w:hAnsi="Century Gothic"/>
        </w:rPr>
        <w:t xml:space="preserve"> </w:t>
      </w:r>
      <w:r w:rsidR="000B6382" w:rsidRPr="008410F3">
        <w:rPr>
          <w:rFonts w:ascii="Century Gothic" w:hAnsi="Century Gothic" w:cstheme="minorHAnsi"/>
        </w:rPr>
        <w:t xml:space="preserve">Please take photos (including a before and after photo of your team and a team photo with the person you are serving) and </w:t>
      </w:r>
      <w:ins w:id="5" w:author="Cheryl" w:date="2024-08-12T16:17:00Z">
        <w:r w:rsidR="009054E6">
          <w:rPr>
            <w:rFonts w:ascii="Century Gothic" w:hAnsi="Century Gothic" w:cstheme="minorHAnsi"/>
          </w:rPr>
          <w:t xml:space="preserve">a 30 second video of your team serving.  Please send max 3 photos and the video to </w:t>
        </w:r>
      </w:ins>
      <w:ins w:id="6" w:author="Cheryl" w:date="2024-08-12T16:18:00Z">
        <w:r w:rsidR="009054E6">
          <w:rPr>
            <w:rFonts w:ascii="Century Gothic" w:hAnsi="Century Gothic" w:cstheme="minorHAnsi"/>
          </w:rPr>
          <w:fldChar w:fldCharType="begin"/>
        </w:r>
        <w:r w:rsidR="009054E6">
          <w:rPr>
            <w:rFonts w:ascii="Century Gothic" w:hAnsi="Century Gothic" w:cstheme="minorHAnsi"/>
          </w:rPr>
          <w:instrText xml:space="preserve"> HYPERLINK "mailto:</w:instrText>
        </w:r>
      </w:ins>
      <w:ins w:id="7" w:author="Cheryl" w:date="2024-08-12T16:17:00Z">
        <w:r w:rsidR="009054E6">
          <w:rPr>
            <w:rFonts w:ascii="Century Gothic" w:hAnsi="Century Gothic" w:cstheme="minorHAnsi"/>
          </w:rPr>
          <w:instrText>CHLB</w:instrText>
        </w:r>
      </w:ins>
      <w:ins w:id="8" w:author="Cheryl" w:date="2024-08-12T16:18:00Z">
        <w:r w:rsidR="009054E6">
          <w:rPr>
            <w:rFonts w:ascii="Century Gothic" w:hAnsi="Century Gothic" w:cstheme="minorHAnsi"/>
          </w:rPr>
          <w:instrText xml:space="preserve">@WhatIsGrace.org" </w:instrText>
        </w:r>
        <w:r w:rsidR="009054E6">
          <w:rPr>
            <w:rFonts w:ascii="Century Gothic" w:hAnsi="Century Gothic" w:cstheme="minorHAnsi"/>
          </w:rPr>
          <w:fldChar w:fldCharType="separate"/>
        </w:r>
      </w:ins>
      <w:ins w:id="9" w:author="Cheryl" w:date="2024-08-12T16:17:00Z">
        <w:r w:rsidR="009054E6" w:rsidRPr="00D54FDE">
          <w:rPr>
            <w:rStyle w:val="Hyperlink"/>
            <w:rFonts w:ascii="Century Gothic" w:hAnsi="Century Gothic" w:cstheme="minorHAnsi"/>
          </w:rPr>
          <w:t>CHLB</w:t>
        </w:r>
      </w:ins>
      <w:ins w:id="10" w:author="Cheryl" w:date="2024-08-12T16:18:00Z">
        <w:r w:rsidR="009054E6" w:rsidRPr="00D54FDE">
          <w:rPr>
            <w:rStyle w:val="Hyperlink"/>
            <w:rFonts w:ascii="Century Gothic" w:hAnsi="Century Gothic" w:cstheme="minorHAnsi"/>
          </w:rPr>
          <w:t>@WhatIsGrace.org</w:t>
        </w:r>
        <w:r w:rsidR="009054E6">
          <w:rPr>
            <w:rFonts w:ascii="Century Gothic" w:hAnsi="Century Gothic" w:cstheme="minorHAnsi"/>
          </w:rPr>
          <w:fldChar w:fldCharType="end"/>
        </w:r>
        <w:r w:rsidR="009054E6">
          <w:rPr>
            <w:rFonts w:ascii="Century Gothic" w:hAnsi="Century Gothic" w:cstheme="minorHAnsi"/>
          </w:rPr>
          <w:t xml:space="preserve"> no later than Wednesday, October 9.  </w:t>
        </w:r>
      </w:ins>
      <w:del w:id="11" w:author="Cheryl" w:date="2024-08-12T16:18:00Z">
        <w:r w:rsidR="000B6382" w:rsidRPr="008410F3" w:rsidDel="009054E6">
          <w:rPr>
            <w:rFonts w:ascii="Century Gothic" w:hAnsi="Century Gothic" w:cstheme="minorHAnsi"/>
          </w:rPr>
          <w:delText>upload 3-4</w:delText>
        </w:r>
        <w:r w:rsidR="00A619C7" w:rsidDel="009054E6">
          <w:rPr>
            <w:rFonts w:ascii="Century Gothic" w:hAnsi="Century Gothic" w:cstheme="minorHAnsi"/>
          </w:rPr>
          <w:delText xml:space="preserve"> photos</w:delText>
        </w:r>
        <w:r w:rsidR="000B6382" w:rsidRPr="008410F3" w:rsidDel="009054E6">
          <w:rPr>
            <w:rFonts w:ascii="Century Gothic" w:hAnsi="Century Gothic" w:cstheme="minorHAnsi"/>
          </w:rPr>
          <w:delText xml:space="preserve"> </w:delText>
        </w:r>
        <w:r w:rsidR="00A619C7" w:rsidDel="009054E6">
          <w:rPr>
            <w:rFonts w:ascii="Century Gothic" w:hAnsi="Century Gothic" w:cstheme="minorHAnsi"/>
          </w:rPr>
          <w:delText>(</w:delText>
        </w:r>
        <w:r w:rsidR="000B6382" w:rsidRPr="008410F3" w:rsidDel="009054E6">
          <w:rPr>
            <w:rFonts w:ascii="Century Gothic" w:hAnsi="Century Gothic" w:cstheme="minorHAnsi"/>
          </w:rPr>
          <w:delText>max</w:delText>
        </w:r>
        <w:r w:rsidR="00A619C7" w:rsidDel="009054E6">
          <w:rPr>
            <w:rFonts w:ascii="Century Gothic" w:hAnsi="Century Gothic" w:cstheme="minorHAnsi"/>
          </w:rPr>
          <w:delText>)</w:delText>
        </w:r>
        <w:r w:rsidR="000B6382" w:rsidRPr="008410F3" w:rsidDel="009054E6">
          <w:rPr>
            <w:rFonts w:ascii="Century Gothic" w:hAnsi="Century Gothic" w:cstheme="minorHAnsi"/>
          </w:rPr>
          <w:delText xml:space="preserve"> to</w:delText>
        </w:r>
        <w:r w:rsidR="000B6382" w:rsidRPr="008410F3" w:rsidDel="009054E6">
          <w:rPr>
            <w:rFonts w:ascii="Century Gothic" w:hAnsi="Century Gothic" w:cstheme="minorHAnsi"/>
            <w:color w:val="422774"/>
          </w:rPr>
          <w:delText xml:space="preserve"> </w:delText>
        </w:r>
        <w:r w:rsidR="009E4E67" w:rsidDel="009054E6">
          <w:rPr>
            <w:rStyle w:val="Hyperlink"/>
            <w:rFonts w:ascii="Century Gothic" w:hAnsi="Century Gothic" w:cstheme="minorHAnsi"/>
          </w:rPr>
          <w:fldChar w:fldCharType="begin"/>
        </w:r>
        <w:r w:rsidR="009E4E67" w:rsidDel="009054E6">
          <w:rPr>
            <w:rStyle w:val="Hyperlink"/>
            <w:rFonts w:ascii="Century Gothic" w:hAnsi="Century Gothic" w:cstheme="minorHAnsi"/>
          </w:rPr>
          <w:delInstrText xml:space="preserve"> HYPERLINK "https://www.dropbox.com/scl/fo/vw22rixcg5bm4a3e3x64b/ADhRNrXku9lljyH_XCSG1UM?rlkey=e8c4ihcnodydftmcf3uwkwubj&amp;st=3kq5g29l&amp;dl=0" </w:delInstrText>
        </w:r>
        <w:r w:rsidR="009E4E67" w:rsidDel="009054E6">
          <w:rPr>
            <w:rStyle w:val="Hyperlink"/>
            <w:rFonts w:ascii="Century Gothic" w:hAnsi="Century Gothic" w:cstheme="minorHAnsi"/>
          </w:rPr>
          <w:fldChar w:fldCharType="separate"/>
        </w:r>
        <w:r w:rsidR="000B6382" w:rsidRPr="008410F3" w:rsidDel="009054E6">
          <w:rPr>
            <w:rStyle w:val="Hyperlink"/>
            <w:rFonts w:ascii="Century Gothic" w:hAnsi="Century Gothic" w:cstheme="minorHAnsi"/>
          </w:rPr>
          <w:delText>DAY OF PHOTOS</w:delText>
        </w:r>
        <w:r w:rsidR="009E4E67" w:rsidDel="009054E6">
          <w:rPr>
            <w:rStyle w:val="Hyperlink"/>
            <w:rFonts w:ascii="Century Gothic" w:hAnsi="Century Gothic" w:cstheme="minorHAnsi"/>
          </w:rPr>
          <w:fldChar w:fldCharType="end"/>
        </w:r>
        <w:r w:rsidR="000B6382" w:rsidRPr="008410F3" w:rsidDel="009054E6">
          <w:rPr>
            <w:rFonts w:ascii="Century Gothic" w:hAnsi="Century Gothic" w:cstheme="minorHAnsi"/>
            <w:color w:val="422774"/>
          </w:rPr>
          <w:delText>.</w:delText>
        </w:r>
      </w:del>
    </w:p>
    <w:p w14:paraId="60676BF6" w14:textId="2196B650" w:rsidR="00CC0072" w:rsidRDefault="00CC0072" w:rsidP="00900B04">
      <w:pPr>
        <w:rPr>
          <w:ins w:id="12" w:author="Cheryl" w:date="2024-08-12T16:18:00Z"/>
          <w:rFonts w:ascii="Century Gothic" w:hAnsi="Century Gothic"/>
          <w:b/>
          <w:sz w:val="18"/>
          <w:szCs w:val="18"/>
        </w:rPr>
      </w:pPr>
    </w:p>
    <w:p w14:paraId="63D85576" w14:textId="77777777" w:rsidR="009054E6" w:rsidRPr="00310E4B" w:rsidRDefault="009054E6" w:rsidP="00900B04">
      <w:pPr>
        <w:rPr>
          <w:rFonts w:ascii="Century Gothic" w:hAnsi="Century Gothic"/>
          <w:b/>
          <w:sz w:val="18"/>
          <w:szCs w:val="18"/>
        </w:rPr>
      </w:pPr>
      <w:bookmarkStart w:id="13" w:name="_GoBack"/>
      <w:bookmarkEnd w:id="13"/>
    </w:p>
    <w:p w14:paraId="726F26E7" w14:textId="6A9B3C5B" w:rsidR="00900B04" w:rsidRPr="003562CA" w:rsidRDefault="00900B04" w:rsidP="00900B04">
      <w:pPr>
        <w:rPr>
          <w:rFonts w:ascii="Century Gothic" w:hAnsi="Century Gothic"/>
          <w:b/>
        </w:rPr>
      </w:pPr>
      <w:r>
        <w:rPr>
          <w:rFonts w:ascii="Century Gothic" w:hAnsi="Century Gothic"/>
          <w:b/>
        </w:rPr>
        <w:t xml:space="preserve">Can we provide lunch, snacks or drinks for </w:t>
      </w:r>
      <w:r w:rsidRPr="003562CA">
        <w:rPr>
          <w:rFonts w:ascii="Century Gothic" w:hAnsi="Century Gothic"/>
          <w:b/>
        </w:rPr>
        <w:t xml:space="preserve">our </w:t>
      </w:r>
      <w:r>
        <w:rPr>
          <w:rFonts w:ascii="Century Gothic" w:hAnsi="Century Gothic"/>
          <w:b/>
        </w:rPr>
        <w:t xml:space="preserve">large or small group </w:t>
      </w:r>
      <w:r w:rsidRPr="003562CA">
        <w:rPr>
          <w:rFonts w:ascii="Century Gothic" w:hAnsi="Century Gothic"/>
          <w:b/>
        </w:rPr>
        <w:t>team</w:t>
      </w:r>
      <w:r>
        <w:rPr>
          <w:rFonts w:ascii="Century Gothic" w:hAnsi="Century Gothic"/>
          <w:b/>
        </w:rPr>
        <w:t>s</w:t>
      </w:r>
      <w:r w:rsidRPr="003562CA">
        <w:rPr>
          <w:rFonts w:ascii="Century Gothic" w:hAnsi="Century Gothic"/>
          <w:b/>
        </w:rPr>
        <w:t>?</w:t>
      </w:r>
    </w:p>
    <w:p w14:paraId="2D3451AC" w14:textId="0E0B23FB" w:rsidR="00900B04" w:rsidRPr="000E334F" w:rsidRDefault="00900B04" w:rsidP="00900B04">
      <w:pPr>
        <w:rPr>
          <w:rFonts w:ascii="Century Gothic" w:hAnsi="Century Gothic"/>
        </w:rPr>
      </w:pPr>
      <w:r w:rsidRPr="003562CA">
        <w:rPr>
          <w:rFonts w:ascii="Century Gothic" w:hAnsi="Century Gothic"/>
        </w:rPr>
        <w:t xml:space="preserve">We encourage each team to fellowship together and celebrate </w:t>
      </w:r>
      <w:r>
        <w:rPr>
          <w:rFonts w:ascii="Century Gothic" w:hAnsi="Century Gothic"/>
        </w:rPr>
        <w:t xml:space="preserve">the </w:t>
      </w:r>
      <w:r w:rsidRPr="003562CA">
        <w:rPr>
          <w:rFonts w:ascii="Century Gothic" w:hAnsi="Century Gothic"/>
        </w:rPr>
        <w:t xml:space="preserve">God moments of the day </w:t>
      </w:r>
      <w:r>
        <w:rPr>
          <w:rFonts w:ascii="Century Gothic" w:hAnsi="Century Gothic"/>
        </w:rPr>
        <w:t>together. Your leader is fully authorized to decide what will be covered from their project budget and t</w:t>
      </w:r>
      <w:r w:rsidRPr="003562CA">
        <w:rPr>
          <w:rFonts w:ascii="Century Gothic" w:hAnsi="Century Gothic"/>
        </w:rPr>
        <w:t xml:space="preserve">he expense can be submitted and reimbursed </w:t>
      </w:r>
      <w:r>
        <w:rPr>
          <w:rFonts w:ascii="Century Gothic" w:hAnsi="Century Gothic"/>
        </w:rPr>
        <w:t>accordingly</w:t>
      </w:r>
      <w:r w:rsidRPr="003562CA">
        <w:rPr>
          <w:rFonts w:ascii="Century Gothic" w:hAnsi="Century Gothic"/>
        </w:rPr>
        <w:t xml:space="preserve">. </w:t>
      </w:r>
    </w:p>
    <w:p w14:paraId="4B2E00BC" w14:textId="77777777" w:rsidR="00900B04" w:rsidRPr="00310E4B" w:rsidRDefault="00900B04" w:rsidP="00900B04">
      <w:pPr>
        <w:rPr>
          <w:rFonts w:ascii="Century Gothic" w:eastAsia="Times New Roman" w:hAnsi="Century Gothic" w:cstheme="minorHAnsi"/>
          <w:sz w:val="18"/>
          <w:szCs w:val="18"/>
        </w:rPr>
      </w:pPr>
    </w:p>
    <w:p w14:paraId="7F8E155A" w14:textId="77777777" w:rsidR="00900B04" w:rsidRPr="003562CA" w:rsidRDefault="00900B04" w:rsidP="00900B04">
      <w:pPr>
        <w:rPr>
          <w:rFonts w:ascii="Century Gothic" w:hAnsi="Century Gothic"/>
          <w:bCs/>
        </w:rPr>
      </w:pPr>
      <w:r w:rsidRPr="003562CA">
        <w:rPr>
          <w:rFonts w:ascii="Century Gothic" w:hAnsi="Century Gothic"/>
          <w:b/>
        </w:rPr>
        <w:t>Do we need to finish our project?</w:t>
      </w:r>
    </w:p>
    <w:p w14:paraId="08D60DCB" w14:textId="56B4C180" w:rsidR="00900B04" w:rsidRPr="003562CA" w:rsidRDefault="00900B04" w:rsidP="00900B04">
      <w:pPr>
        <w:rPr>
          <w:rFonts w:ascii="Century Gothic" w:hAnsi="Century Gothic"/>
          <w:b/>
        </w:rPr>
      </w:pPr>
      <w:r w:rsidRPr="003562CA">
        <w:rPr>
          <w:rFonts w:ascii="Century Gothic" w:hAnsi="Century Gothic"/>
        </w:rPr>
        <w:t xml:space="preserve">Yes, please do complete your projects. This highlights the importance of ensuring </w:t>
      </w:r>
      <w:r>
        <w:rPr>
          <w:rFonts w:ascii="Century Gothic" w:hAnsi="Century Gothic"/>
        </w:rPr>
        <w:t>your team</w:t>
      </w:r>
      <w:r w:rsidRPr="003562CA">
        <w:rPr>
          <w:rFonts w:ascii="Century Gothic" w:hAnsi="Century Gothic"/>
        </w:rPr>
        <w:t xml:space="preserve"> scope</w:t>
      </w:r>
      <w:r>
        <w:rPr>
          <w:rFonts w:ascii="Century Gothic" w:hAnsi="Century Gothic"/>
        </w:rPr>
        <w:t>s</w:t>
      </w:r>
      <w:r w:rsidRPr="003562CA">
        <w:rPr>
          <w:rFonts w:ascii="Century Gothic" w:hAnsi="Century Gothic"/>
        </w:rPr>
        <w:t xml:space="preserve"> the project upfront so that </w:t>
      </w:r>
      <w:r w:rsidR="000F19DF">
        <w:rPr>
          <w:rFonts w:ascii="Century Gothic" w:hAnsi="Century Gothic"/>
        </w:rPr>
        <w:t xml:space="preserve">the team will be </w:t>
      </w:r>
      <w:r w:rsidRPr="003562CA">
        <w:rPr>
          <w:rFonts w:ascii="Century Gothic" w:hAnsi="Century Gothic"/>
        </w:rPr>
        <w:t xml:space="preserve">able to complete </w:t>
      </w:r>
      <w:r w:rsidR="000F19DF">
        <w:rPr>
          <w:rFonts w:ascii="Century Gothic" w:hAnsi="Century Gothic"/>
        </w:rPr>
        <w:t xml:space="preserve">the </w:t>
      </w:r>
      <w:r w:rsidRPr="003562CA">
        <w:rPr>
          <w:rFonts w:ascii="Century Gothic" w:hAnsi="Century Gothic"/>
        </w:rPr>
        <w:t xml:space="preserve">work in 3-4 </w:t>
      </w:r>
      <w:r w:rsidRPr="00CF06E7">
        <w:rPr>
          <w:rFonts w:ascii="Century Gothic" w:hAnsi="Century Gothic"/>
        </w:rPr>
        <w:t xml:space="preserve">hours. </w:t>
      </w:r>
      <w:r w:rsidR="00310E4B" w:rsidRPr="00CF06E7">
        <w:rPr>
          <w:rFonts w:ascii="Century Gothic" w:hAnsi="Century Gothic"/>
        </w:rPr>
        <w:t>A completed project is ALWAYS a blessing to the families and organizations we serve!</w:t>
      </w:r>
      <w:r w:rsidR="00310E4B">
        <w:rPr>
          <w:rFonts w:ascii="Century Gothic" w:hAnsi="Century Gothic"/>
        </w:rPr>
        <w:t xml:space="preserve"> </w:t>
      </w:r>
    </w:p>
    <w:p w14:paraId="593E65DF" w14:textId="77777777" w:rsidR="00900B04" w:rsidRPr="00310E4B" w:rsidRDefault="00900B04" w:rsidP="00D26BFD">
      <w:pPr>
        <w:rPr>
          <w:rFonts w:ascii="Century Gothic" w:hAnsi="Century Gothic" w:cstheme="minorHAnsi"/>
          <w:b/>
          <w:bCs/>
          <w:caps/>
          <w:color w:val="422774"/>
          <w:sz w:val="18"/>
          <w:szCs w:val="18"/>
          <w:u w:val="single"/>
        </w:rPr>
      </w:pPr>
    </w:p>
    <w:p w14:paraId="15F58777" w14:textId="77777777" w:rsidR="0006068A" w:rsidRDefault="0006068A" w:rsidP="0006068A">
      <w:pPr>
        <w:rPr>
          <w:rFonts w:ascii="Century Gothic" w:hAnsi="Century Gothic"/>
          <w:b/>
        </w:rPr>
      </w:pPr>
      <w:r w:rsidRPr="000E334F">
        <w:rPr>
          <w:rFonts w:ascii="Century Gothic" w:hAnsi="Century Gothic"/>
          <w:b/>
        </w:rPr>
        <w:t>What should we do with extra or leftover supplies?</w:t>
      </w:r>
    </w:p>
    <w:p w14:paraId="075A9821" w14:textId="72923DDE" w:rsidR="0006068A" w:rsidRDefault="0006068A" w:rsidP="0006068A">
      <w:pPr>
        <w:rPr>
          <w:rFonts w:ascii="Century Gothic" w:hAnsi="Century Gothic"/>
        </w:rPr>
      </w:pPr>
      <w:r w:rsidRPr="000E334F">
        <w:rPr>
          <w:rFonts w:ascii="Century Gothic" w:hAnsi="Century Gothic"/>
        </w:rPr>
        <w:t xml:space="preserve">If the materials or supplies would be helpful to the family or organization you are serving, please leave them the remaining supplies. If you have purchased tools or other equipment, please contact </w:t>
      </w:r>
      <w:hyperlink r:id="rId15" w:history="1">
        <w:r w:rsidR="000F19DF" w:rsidRPr="00C257F2">
          <w:rPr>
            <w:rStyle w:val="Hyperlink"/>
            <w:rFonts w:ascii="Century Gothic" w:hAnsi="Century Gothic"/>
          </w:rPr>
          <w:t>CHLB@WhatIsGrace.org</w:t>
        </w:r>
      </w:hyperlink>
      <w:r w:rsidRPr="000E334F">
        <w:rPr>
          <w:rFonts w:ascii="Century Gothic" w:hAnsi="Century Gothic"/>
        </w:rPr>
        <w:t xml:space="preserve"> for directions on what to do with these items. </w:t>
      </w:r>
    </w:p>
    <w:p w14:paraId="5787D8B6" w14:textId="77777777" w:rsidR="0006068A" w:rsidRPr="00310E4B" w:rsidRDefault="0006068A" w:rsidP="00D26BFD">
      <w:pPr>
        <w:rPr>
          <w:rFonts w:ascii="Century Gothic" w:hAnsi="Century Gothic" w:cstheme="minorHAnsi"/>
          <w:b/>
          <w:bCs/>
          <w:caps/>
          <w:color w:val="422774"/>
          <w:sz w:val="18"/>
          <w:szCs w:val="18"/>
          <w:u w:val="single"/>
        </w:rPr>
      </w:pPr>
    </w:p>
    <w:p w14:paraId="083ADD90" w14:textId="18E50ED3" w:rsidR="00352BA1" w:rsidRPr="000E334F" w:rsidRDefault="0006068A" w:rsidP="00D26BFD">
      <w:pPr>
        <w:rPr>
          <w:rFonts w:ascii="Century Gothic" w:hAnsi="Century Gothic"/>
        </w:rPr>
      </w:pPr>
      <w:r>
        <w:rPr>
          <w:rFonts w:ascii="Century Gothic" w:hAnsi="Century Gothic" w:cstheme="minorHAnsi"/>
          <w:b/>
          <w:bCs/>
          <w:caps/>
          <w:color w:val="422774"/>
          <w:u w:val="single"/>
        </w:rPr>
        <w:t xml:space="preserve">PROJECT WRAP UP and </w:t>
      </w:r>
      <w:r w:rsidR="008913D8">
        <w:rPr>
          <w:rFonts w:ascii="Century Gothic" w:hAnsi="Century Gothic" w:cstheme="minorHAnsi"/>
          <w:b/>
          <w:bCs/>
          <w:caps/>
          <w:color w:val="422774"/>
          <w:u w:val="single"/>
        </w:rPr>
        <w:t>REIMBURSEMENT FOR</w:t>
      </w:r>
      <w:r w:rsidR="008065A7">
        <w:rPr>
          <w:rFonts w:ascii="Century Gothic" w:hAnsi="Century Gothic" w:cstheme="minorHAnsi"/>
          <w:b/>
          <w:bCs/>
          <w:caps/>
          <w:color w:val="422774"/>
          <w:u w:val="single"/>
        </w:rPr>
        <w:t xml:space="preserve"> SUPPLIES</w:t>
      </w:r>
    </w:p>
    <w:p w14:paraId="41ADB932" w14:textId="77777777" w:rsidR="00900B04" w:rsidRPr="00310E4B" w:rsidRDefault="00900B04" w:rsidP="004C3246">
      <w:pPr>
        <w:rPr>
          <w:rFonts w:ascii="Century Gothic" w:eastAsia="Times New Roman" w:hAnsi="Century Gothic" w:cstheme="minorHAnsi"/>
          <w:b/>
          <w:color w:val="000000" w:themeColor="text1"/>
          <w:sz w:val="18"/>
          <w:szCs w:val="18"/>
        </w:rPr>
      </w:pPr>
      <w:bookmarkStart w:id="14" w:name="_Hlk28684914"/>
    </w:p>
    <w:p w14:paraId="3904D4C8" w14:textId="77777777" w:rsidR="0006068A" w:rsidRDefault="0006068A" w:rsidP="0006068A">
      <w:pPr>
        <w:rPr>
          <w:rFonts w:ascii="Century Gothic" w:hAnsi="Century Gothic"/>
          <w:b/>
        </w:rPr>
      </w:pPr>
      <w:r w:rsidRPr="00740471">
        <w:rPr>
          <w:rFonts w:ascii="Century Gothic" w:hAnsi="Century Gothic"/>
          <w:b/>
        </w:rPr>
        <w:t>What do I need to submit after our project is completed?</w:t>
      </w:r>
    </w:p>
    <w:bookmarkEnd w:id="14"/>
    <w:p w14:paraId="7CF5E6B2" w14:textId="6533DA03" w:rsidR="006B15E8" w:rsidRPr="008F3EF5" w:rsidRDefault="6973055D" w:rsidP="6973055D">
      <w:pPr>
        <w:rPr>
          <w:rFonts w:ascii="Century Gothic" w:hAnsi="Century Gothic"/>
          <w:sz w:val="28"/>
          <w:szCs w:val="28"/>
        </w:rPr>
      </w:pPr>
      <w:r w:rsidRPr="6973055D">
        <w:rPr>
          <w:rFonts w:ascii="Century Gothic" w:hAnsi="Century Gothic"/>
        </w:rPr>
        <w:t>Please use the CHLB2</w:t>
      </w:r>
      <w:r w:rsidR="000F19DF">
        <w:rPr>
          <w:rFonts w:ascii="Century Gothic" w:hAnsi="Century Gothic"/>
        </w:rPr>
        <w:t>4</w:t>
      </w:r>
      <w:r w:rsidRPr="6973055D">
        <w:rPr>
          <w:rFonts w:ascii="Century Gothic" w:hAnsi="Century Gothic"/>
        </w:rPr>
        <w:t xml:space="preserve"> reimbursement form found on our website to request reimbursement on the items purchased for your project. You may use more than one form if more than one of your group’s members requires a reimbursement or you need to be reimbursed before your project is complete. You can submit your reimbursement forms, </w:t>
      </w:r>
      <w:r w:rsidRPr="6973055D">
        <w:rPr>
          <w:rFonts w:ascii="Century Gothic" w:hAnsi="Century Gothic"/>
          <w:b/>
          <w:bCs/>
          <w:i/>
          <w:iCs/>
          <w:u w:val="single"/>
        </w:rPr>
        <w:t>with online purchase and/or original register receipts</w:t>
      </w:r>
      <w:r w:rsidRPr="6973055D">
        <w:rPr>
          <w:rFonts w:ascii="Century Gothic" w:hAnsi="Century Gothic"/>
        </w:rPr>
        <w:t xml:space="preserve">, to Grace Fellowship Church, Local Missions, 2655 S. Mason Road Katy, TX 77450, or drop it off at our Ministry Center reception office. Please allow up to 2 weeks for reimbursement. </w:t>
      </w:r>
    </w:p>
    <w:p w14:paraId="5DDFC07D" w14:textId="77777777" w:rsidR="00F20AB7" w:rsidRPr="00F20AB7" w:rsidRDefault="00F20AB7" w:rsidP="00F20AB7">
      <w:pPr>
        <w:pStyle w:val="ListParagraph"/>
        <w:spacing w:after="0"/>
        <w:rPr>
          <w:rFonts w:ascii="Century Gothic" w:hAnsi="Century Gothic" w:cstheme="minorHAnsi"/>
          <w:sz w:val="24"/>
          <w:szCs w:val="24"/>
        </w:rPr>
      </w:pPr>
    </w:p>
    <w:p w14:paraId="3441BFC6" w14:textId="4A0D250D" w:rsidR="002E0231" w:rsidRPr="008F3EF5" w:rsidRDefault="002E0231" w:rsidP="008F3EF5">
      <w:pPr>
        <w:rPr>
          <w:rFonts w:ascii="Century Gothic" w:hAnsi="Century Gothic"/>
        </w:rPr>
      </w:pPr>
      <w:bookmarkStart w:id="15" w:name="_Hlk111542199"/>
      <w:r w:rsidRPr="008F3EF5">
        <w:rPr>
          <w:rFonts w:ascii="Century Gothic" w:hAnsi="Century Gothic"/>
        </w:rPr>
        <w:t>Please include your Worksite</w:t>
      </w:r>
      <w:r w:rsidR="000B6382">
        <w:rPr>
          <w:rFonts w:ascii="Century Gothic" w:hAnsi="Century Gothic"/>
        </w:rPr>
        <w:t xml:space="preserve"> </w:t>
      </w:r>
      <w:r w:rsidRPr="008F3EF5">
        <w:rPr>
          <w:rFonts w:ascii="Century Gothic" w:hAnsi="Century Gothic"/>
        </w:rPr>
        <w:t>Sign-In Sheet with your reimbursement request</w:t>
      </w:r>
      <w:r w:rsidR="00310E4B">
        <w:rPr>
          <w:rFonts w:ascii="Century Gothic" w:hAnsi="Century Gothic"/>
        </w:rPr>
        <w:t xml:space="preserve"> and i</w:t>
      </w:r>
      <w:r w:rsidRPr="008F3EF5">
        <w:rPr>
          <w:rFonts w:ascii="Century Gothic" w:hAnsi="Century Gothic"/>
        </w:rPr>
        <w:t xml:space="preserve">f applicable, the Homeowner’s </w:t>
      </w:r>
      <w:r w:rsidR="000B6382">
        <w:rPr>
          <w:rFonts w:ascii="Century Gothic" w:hAnsi="Century Gothic"/>
        </w:rPr>
        <w:t>Agreement and Release from Liability form</w:t>
      </w:r>
      <w:r w:rsidRPr="008F3EF5">
        <w:rPr>
          <w:rFonts w:ascii="Century Gothic" w:hAnsi="Century Gothic"/>
        </w:rPr>
        <w:t>.</w:t>
      </w:r>
    </w:p>
    <w:bookmarkEnd w:id="15"/>
    <w:p w14:paraId="74C96B45" w14:textId="77777777" w:rsidR="001B39B9" w:rsidRPr="000E334F" w:rsidRDefault="001B39B9" w:rsidP="001B39B9">
      <w:pPr>
        <w:rPr>
          <w:rFonts w:ascii="Century Gothic" w:hAnsi="Century Gothic"/>
          <w:b/>
        </w:rPr>
      </w:pPr>
    </w:p>
    <w:p w14:paraId="30A2FF38" w14:textId="77777777" w:rsidR="00B71EA9" w:rsidRPr="000E334F" w:rsidRDefault="00B71EA9" w:rsidP="004313E8">
      <w:pPr>
        <w:rPr>
          <w:rFonts w:ascii="Century Gothic" w:hAnsi="Century Gothic"/>
        </w:rPr>
      </w:pPr>
    </w:p>
    <w:p w14:paraId="11E37915" w14:textId="38E68D95" w:rsidR="00F91470" w:rsidRPr="006A709D" w:rsidRDefault="00F91470" w:rsidP="00F91470">
      <w:pPr>
        <w:pStyle w:val="PullText"/>
        <w:rPr>
          <w:rFonts w:ascii="Century Gothic" w:hAnsi="Century Gothic" w:cs="Futura"/>
          <w:b/>
          <w:bCs/>
          <w:spacing w:val="0"/>
          <w:sz w:val="24"/>
          <w:szCs w:val="24"/>
          <w:lang w:val="en-US"/>
        </w:rPr>
      </w:pPr>
      <w:r w:rsidRPr="006A709D">
        <w:rPr>
          <w:rFonts w:ascii="Century Gothic" w:hAnsi="Century Gothic" w:cs="Futura"/>
          <w:b/>
          <w:bCs/>
          <w:spacing w:val="0"/>
          <w:sz w:val="24"/>
          <w:szCs w:val="24"/>
          <w:lang w:val="en-US"/>
        </w:rPr>
        <w:t xml:space="preserve">More info at: </w:t>
      </w:r>
      <w:r w:rsidRPr="006A709D">
        <w:rPr>
          <w:rFonts w:ascii="Century Gothic" w:hAnsi="Century Gothic" w:cs="Futura"/>
          <w:b/>
          <w:bCs/>
          <w:spacing w:val="0"/>
          <w:sz w:val="24"/>
          <w:szCs w:val="24"/>
          <w:u w:val="single"/>
          <w:lang w:val="en-US"/>
        </w:rPr>
        <w:t>whatisgrace.org/</w:t>
      </w:r>
      <w:r w:rsidR="00194D55" w:rsidRPr="006A709D">
        <w:rPr>
          <w:rFonts w:ascii="Century Gothic" w:hAnsi="Century Gothic" w:cs="Futura"/>
          <w:b/>
          <w:bCs/>
          <w:spacing w:val="0"/>
          <w:sz w:val="24"/>
          <w:szCs w:val="24"/>
          <w:u w:val="single"/>
          <w:lang w:val="en-US"/>
        </w:rPr>
        <w:t>CHLB</w:t>
      </w:r>
      <w:r w:rsidR="00A25AEB" w:rsidRPr="006A709D">
        <w:rPr>
          <w:rFonts w:ascii="Century Gothic" w:hAnsi="Century Gothic" w:cs="Futura"/>
          <w:b/>
          <w:bCs/>
          <w:spacing w:val="0"/>
          <w:sz w:val="24"/>
          <w:szCs w:val="24"/>
          <w:u w:val="single"/>
          <w:lang w:val="en-US"/>
        </w:rPr>
        <w:t>2</w:t>
      </w:r>
      <w:r w:rsidR="000B6382" w:rsidRPr="006A709D">
        <w:rPr>
          <w:rFonts w:ascii="Century Gothic" w:hAnsi="Century Gothic" w:cs="Futura"/>
          <w:b/>
          <w:bCs/>
          <w:spacing w:val="0"/>
          <w:sz w:val="24"/>
          <w:szCs w:val="24"/>
          <w:u w:val="single"/>
          <w:lang w:val="en-US"/>
        </w:rPr>
        <w:t>4</w:t>
      </w:r>
    </w:p>
    <w:p w14:paraId="608DDE6C" w14:textId="4588AC7B" w:rsidR="00F91470" w:rsidRPr="006A709D" w:rsidRDefault="001B39B9" w:rsidP="000D588C">
      <w:pPr>
        <w:pStyle w:val="PullText"/>
        <w:rPr>
          <w:rFonts w:ascii="Futura" w:hAnsi="Futura" w:cs="Futura"/>
          <w:b/>
          <w:bCs/>
          <w:spacing w:val="0"/>
          <w:sz w:val="24"/>
          <w:szCs w:val="24"/>
          <w:lang w:val="en-US"/>
        </w:rPr>
      </w:pPr>
      <w:r w:rsidRPr="006A709D">
        <w:rPr>
          <w:rFonts w:ascii="Century Gothic" w:hAnsi="Century Gothic" w:cs="Futura"/>
          <w:b/>
          <w:bCs/>
          <w:spacing w:val="0"/>
          <w:sz w:val="24"/>
          <w:szCs w:val="24"/>
          <w:lang w:val="en-US"/>
        </w:rPr>
        <w:t xml:space="preserve">MORE </w:t>
      </w:r>
      <w:r w:rsidR="00F91470" w:rsidRPr="006A709D">
        <w:rPr>
          <w:rFonts w:ascii="Century Gothic" w:hAnsi="Century Gothic" w:cs="Futura"/>
          <w:b/>
          <w:bCs/>
          <w:spacing w:val="0"/>
          <w:sz w:val="24"/>
          <w:szCs w:val="24"/>
          <w:lang w:val="en-US"/>
        </w:rPr>
        <w:t>Questions?</w:t>
      </w:r>
      <w:r w:rsidRPr="006A709D">
        <w:rPr>
          <w:rFonts w:ascii="Century Gothic" w:hAnsi="Century Gothic" w:cs="Futura"/>
          <w:b/>
          <w:bCs/>
          <w:spacing w:val="0"/>
          <w:sz w:val="24"/>
          <w:szCs w:val="24"/>
          <w:lang w:val="en-US"/>
        </w:rPr>
        <w:t xml:space="preserve"> </w:t>
      </w:r>
      <w:r w:rsidR="00F91470" w:rsidRPr="006A709D">
        <w:rPr>
          <w:rFonts w:ascii="Century Gothic" w:hAnsi="Century Gothic" w:cs="Futura"/>
          <w:b/>
          <w:bCs/>
          <w:spacing w:val="0"/>
          <w:sz w:val="24"/>
          <w:szCs w:val="24"/>
          <w:lang w:val="en-US"/>
        </w:rPr>
        <w:t xml:space="preserve"> Email </w:t>
      </w:r>
      <w:r w:rsidR="00F91470" w:rsidRPr="006A709D">
        <w:rPr>
          <w:rFonts w:ascii="Century Gothic" w:hAnsi="Century Gothic" w:cs="Futura"/>
          <w:b/>
          <w:bCs/>
          <w:color w:val="4472C4" w:themeColor="accent1"/>
          <w:spacing w:val="0"/>
          <w:sz w:val="24"/>
          <w:szCs w:val="24"/>
          <w:u w:val="single"/>
          <w:lang w:val="en-US"/>
        </w:rPr>
        <w:t>CHLB@</w:t>
      </w:r>
      <w:r w:rsidR="00A25AEB" w:rsidRPr="006A709D">
        <w:rPr>
          <w:rFonts w:ascii="Century Gothic" w:hAnsi="Century Gothic" w:cs="Futura"/>
          <w:b/>
          <w:bCs/>
          <w:color w:val="4472C4" w:themeColor="accent1"/>
          <w:spacing w:val="0"/>
          <w:sz w:val="24"/>
          <w:szCs w:val="24"/>
          <w:u w:val="single"/>
          <w:lang w:val="en-US"/>
        </w:rPr>
        <w:t>What</w:t>
      </w:r>
      <w:r w:rsidR="00F91470" w:rsidRPr="006A709D">
        <w:rPr>
          <w:rFonts w:ascii="Century Gothic" w:hAnsi="Century Gothic" w:cs="Futura"/>
          <w:b/>
          <w:bCs/>
          <w:color w:val="4472C4" w:themeColor="accent1"/>
          <w:spacing w:val="0"/>
          <w:sz w:val="24"/>
          <w:szCs w:val="24"/>
          <w:u w:val="single"/>
          <w:lang w:val="en-US"/>
        </w:rPr>
        <w:t>isgrace.org</w:t>
      </w:r>
    </w:p>
    <w:sectPr w:rsidR="00F91470" w:rsidRPr="006A709D" w:rsidSect="00F91470">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4E7C1" w14:textId="77777777" w:rsidR="009E4E67" w:rsidRDefault="009E4E67" w:rsidP="00B57818">
      <w:r>
        <w:separator/>
      </w:r>
    </w:p>
  </w:endnote>
  <w:endnote w:type="continuationSeparator" w:id="0">
    <w:p w14:paraId="1CE978C9" w14:textId="77777777" w:rsidR="009E4E67" w:rsidRDefault="009E4E67" w:rsidP="00B5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SerifPro-Regular">
    <w:altName w:val="Calibri"/>
    <w:charset w:val="4D"/>
    <w:family w:val="auto"/>
    <w:pitch w:val="default"/>
    <w:sig w:usb0="00000003" w:usb1="00000000" w:usb2="00000000" w:usb3="00000000" w:csb0="00000001"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altName w:val="Century Gothic"/>
    <w:charset w:val="00"/>
    <w:family w:val="swiss"/>
    <w:pitch w:val="variable"/>
    <w:sig w:usb0="A00002AF" w:usb1="5000214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29C3" w14:textId="74270234" w:rsidR="00B57818" w:rsidRPr="00852080" w:rsidRDefault="00B57818" w:rsidP="00852080">
    <w:pPr>
      <w:pStyle w:val="Footer"/>
      <w:jc w:val="center"/>
      <w:rPr>
        <w:rFonts w:ascii="Century Gothic" w:hAnsi="Century Gothic"/>
        <w:sz w:val="22"/>
      </w:rPr>
    </w:pPr>
    <w:r w:rsidRPr="00B57818">
      <w:rPr>
        <w:rFonts w:ascii="Century Gothic" w:hAnsi="Century Gothic"/>
        <w:sz w:val="22"/>
      </w:rPr>
      <w:t xml:space="preserve">Page </w:t>
    </w:r>
    <w:sdt>
      <w:sdtPr>
        <w:rPr>
          <w:rFonts w:ascii="Century Gothic" w:hAnsi="Century Gothic"/>
          <w:sz w:val="22"/>
        </w:rPr>
        <w:id w:val="328876500"/>
        <w:docPartObj>
          <w:docPartGallery w:val="Page Numbers (Bottom of Page)"/>
          <w:docPartUnique/>
        </w:docPartObj>
      </w:sdtPr>
      <w:sdtEndPr>
        <w:rPr>
          <w:noProof/>
        </w:rPr>
      </w:sdtEndPr>
      <w:sdtContent>
        <w:r w:rsidRPr="00B57818">
          <w:rPr>
            <w:rFonts w:ascii="Century Gothic" w:hAnsi="Century Gothic"/>
            <w:sz w:val="22"/>
          </w:rPr>
          <w:fldChar w:fldCharType="begin"/>
        </w:r>
        <w:r w:rsidRPr="00B57818">
          <w:rPr>
            <w:rFonts w:ascii="Century Gothic" w:hAnsi="Century Gothic"/>
            <w:sz w:val="22"/>
          </w:rPr>
          <w:instrText xml:space="preserve"> PAGE   \* MERGEFORMAT </w:instrText>
        </w:r>
        <w:r w:rsidRPr="00B57818">
          <w:rPr>
            <w:rFonts w:ascii="Century Gothic" w:hAnsi="Century Gothic"/>
            <w:sz w:val="22"/>
          </w:rPr>
          <w:fldChar w:fldCharType="separate"/>
        </w:r>
        <w:r w:rsidR="009054E6">
          <w:rPr>
            <w:rFonts w:ascii="Century Gothic" w:hAnsi="Century Gothic"/>
            <w:noProof/>
            <w:sz w:val="22"/>
          </w:rPr>
          <w:t>4</w:t>
        </w:r>
        <w:r w:rsidRPr="00B57818">
          <w:rPr>
            <w:rFonts w:ascii="Century Gothic" w:hAnsi="Century Gothic"/>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63342" w14:textId="77777777" w:rsidR="009E4E67" w:rsidRDefault="009E4E67" w:rsidP="00B57818">
      <w:r>
        <w:separator/>
      </w:r>
    </w:p>
  </w:footnote>
  <w:footnote w:type="continuationSeparator" w:id="0">
    <w:p w14:paraId="530EE2EC" w14:textId="77777777" w:rsidR="009E4E67" w:rsidRDefault="009E4E67" w:rsidP="00B57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C6CD9"/>
    <w:multiLevelType w:val="hybridMultilevel"/>
    <w:tmpl w:val="FD50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8447D"/>
    <w:multiLevelType w:val="hybridMultilevel"/>
    <w:tmpl w:val="6428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B2A58"/>
    <w:multiLevelType w:val="hybridMultilevel"/>
    <w:tmpl w:val="BE5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246D6"/>
    <w:multiLevelType w:val="hybridMultilevel"/>
    <w:tmpl w:val="2A4E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6665A"/>
    <w:multiLevelType w:val="hybridMultilevel"/>
    <w:tmpl w:val="8CCE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yl">
    <w15:presenceInfo w15:providerId="None" w15:userId="Cheryl"/>
  </w15:person>
  <w15:person w15:author="Michael Farr">
    <w15:presenceInfo w15:providerId="AD" w15:userId="S::mfarr@whatisgrace.org::310b86c7-09aa-4333-9894-66b90db42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70"/>
    <w:rsid w:val="000135C6"/>
    <w:rsid w:val="00022246"/>
    <w:rsid w:val="00022AC5"/>
    <w:rsid w:val="00033365"/>
    <w:rsid w:val="00041136"/>
    <w:rsid w:val="000440C3"/>
    <w:rsid w:val="0006068A"/>
    <w:rsid w:val="00093DA3"/>
    <w:rsid w:val="000A0E0D"/>
    <w:rsid w:val="000A4DF7"/>
    <w:rsid w:val="000B6382"/>
    <w:rsid w:val="000C286F"/>
    <w:rsid w:val="000C64F6"/>
    <w:rsid w:val="000D588C"/>
    <w:rsid w:val="000E334F"/>
    <w:rsid w:val="000F19DF"/>
    <w:rsid w:val="001019FD"/>
    <w:rsid w:val="00121DFB"/>
    <w:rsid w:val="00152D30"/>
    <w:rsid w:val="00172776"/>
    <w:rsid w:val="00182539"/>
    <w:rsid w:val="00194D55"/>
    <w:rsid w:val="00197C53"/>
    <w:rsid w:val="001B29ED"/>
    <w:rsid w:val="001B2BB5"/>
    <w:rsid w:val="001B39B9"/>
    <w:rsid w:val="001C5ECD"/>
    <w:rsid w:val="001D1692"/>
    <w:rsid w:val="001D2AAB"/>
    <w:rsid w:val="001F1F31"/>
    <w:rsid w:val="00207D95"/>
    <w:rsid w:val="00233677"/>
    <w:rsid w:val="00255A0D"/>
    <w:rsid w:val="002679A3"/>
    <w:rsid w:val="0028425A"/>
    <w:rsid w:val="002A1AB6"/>
    <w:rsid w:val="002D063C"/>
    <w:rsid w:val="002E0231"/>
    <w:rsid w:val="002E1DDF"/>
    <w:rsid w:val="002F7CA7"/>
    <w:rsid w:val="00310E4B"/>
    <w:rsid w:val="00346705"/>
    <w:rsid w:val="00352BA1"/>
    <w:rsid w:val="0035338B"/>
    <w:rsid w:val="003562CA"/>
    <w:rsid w:val="003708AF"/>
    <w:rsid w:val="00397CB6"/>
    <w:rsid w:val="003B769B"/>
    <w:rsid w:val="003C7580"/>
    <w:rsid w:val="003D7FEE"/>
    <w:rsid w:val="003E7826"/>
    <w:rsid w:val="00402411"/>
    <w:rsid w:val="00410516"/>
    <w:rsid w:val="00425627"/>
    <w:rsid w:val="004313E8"/>
    <w:rsid w:val="00436283"/>
    <w:rsid w:val="00455F86"/>
    <w:rsid w:val="00463628"/>
    <w:rsid w:val="00474F9E"/>
    <w:rsid w:val="00483B7A"/>
    <w:rsid w:val="00484266"/>
    <w:rsid w:val="00495687"/>
    <w:rsid w:val="004A00A9"/>
    <w:rsid w:val="004A7DA6"/>
    <w:rsid w:val="004C3246"/>
    <w:rsid w:val="0050427A"/>
    <w:rsid w:val="00507702"/>
    <w:rsid w:val="0051412B"/>
    <w:rsid w:val="00515A40"/>
    <w:rsid w:val="00517411"/>
    <w:rsid w:val="005473CC"/>
    <w:rsid w:val="00552AF5"/>
    <w:rsid w:val="0055522A"/>
    <w:rsid w:val="00596911"/>
    <w:rsid w:val="0059755D"/>
    <w:rsid w:val="005B257C"/>
    <w:rsid w:val="005B584A"/>
    <w:rsid w:val="005D7CCC"/>
    <w:rsid w:val="005F2A03"/>
    <w:rsid w:val="00600CDD"/>
    <w:rsid w:val="006254EB"/>
    <w:rsid w:val="00642C34"/>
    <w:rsid w:val="00656DF2"/>
    <w:rsid w:val="00665903"/>
    <w:rsid w:val="0067327D"/>
    <w:rsid w:val="0067621B"/>
    <w:rsid w:val="006772A1"/>
    <w:rsid w:val="006A009D"/>
    <w:rsid w:val="006A0B01"/>
    <w:rsid w:val="006A709D"/>
    <w:rsid w:val="006B15E8"/>
    <w:rsid w:val="006B27F8"/>
    <w:rsid w:val="006C2283"/>
    <w:rsid w:val="006C29E5"/>
    <w:rsid w:val="006C5A89"/>
    <w:rsid w:val="006C7344"/>
    <w:rsid w:val="006D4A02"/>
    <w:rsid w:val="006E0E96"/>
    <w:rsid w:val="006F651E"/>
    <w:rsid w:val="00700986"/>
    <w:rsid w:val="00700DAB"/>
    <w:rsid w:val="00707EEC"/>
    <w:rsid w:val="0073326E"/>
    <w:rsid w:val="00740471"/>
    <w:rsid w:val="0077445F"/>
    <w:rsid w:val="007E1AB2"/>
    <w:rsid w:val="007E38AF"/>
    <w:rsid w:val="008065A7"/>
    <w:rsid w:val="00806C3D"/>
    <w:rsid w:val="00807CC2"/>
    <w:rsid w:val="008330C0"/>
    <w:rsid w:val="008402BE"/>
    <w:rsid w:val="00851262"/>
    <w:rsid w:val="008514DF"/>
    <w:rsid w:val="00852080"/>
    <w:rsid w:val="00853DC0"/>
    <w:rsid w:val="008614B0"/>
    <w:rsid w:val="00871B09"/>
    <w:rsid w:val="00875E0F"/>
    <w:rsid w:val="00885464"/>
    <w:rsid w:val="008913D8"/>
    <w:rsid w:val="008B294F"/>
    <w:rsid w:val="008F3EF5"/>
    <w:rsid w:val="008F5AB2"/>
    <w:rsid w:val="00900B04"/>
    <w:rsid w:val="0090280F"/>
    <w:rsid w:val="009054E6"/>
    <w:rsid w:val="00907B25"/>
    <w:rsid w:val="00913DE3"/>
    <w:rsid w:val="00967B65"/>
    <w:rsid w:val="00993FAC"/>
    <w:rsid w:val="009A5C3C"/>
    <w:rsid w:val="009A5EC7"/>
    <w:rsid w:val="009E4E67"/>
    <w:rsid w:val="00A25AEB"/>
    <w:rsid w:val="00A46EAA"/>
    <w:rsid w:val="00A50FA2"/>
    <w:rsid w:val="00A619C7"/>
    <w:rsid w:val="00A620AD"/>
    <w:rsid w:val="00A65535"/>
    <w:rsid w:val="00A836F5"/>
    <w:rsid w:val="00A94400"/>
    <w:rsid w:val="00AA2760"/>
    <w:rsid w:val="00AA2B27"/>
    <w:rsid w:val="00AA3C12"/>
    <w:rsid w:val="00AB66D8"/>
    <w:rsid w:val="00AE0739"/>
    <w:rsid w:val="00B27BEC"/>
    <w:rsid w:val="00B30071"/>
    <w:rsid w:val="00B52E26"/>
    <w:rsid w:val="00B57818"/>
    <w:rsid w:val="00B65A46"/>
    <w:rsid w:val="00B71EA9"/>
    <w:rsid w:val="00BD00A6"/>
    <w:rsid w:val="00C21838"/>
    <w:rsid w:val="00C24947"/>
    <w:rsid w:val="00C62245"/>
    <w:rsid w:val="00C70006"/>
    <w:rsid w:val="00CB6EDE"/>
    <w:rsid w:val="00CC0072"/>
    <w:rsid w:val="00CD0AEF"/>
    <w:rsid w:val="00CF06E7"/>
    <w:rsid w:val="00CF7330"/>
    <w:rsid w:val="00CF7A11"/>
    <w:rsid w:val="00D15EFE"/>
    <w:rsid w:val="00D25CF2"/>
    <w:rsid w:val="00D26BFD"/>
    <w:rsid w:val="00D33F62"/>
    <w:rsid w:val="00D411CD"/>
    <w:rsid w:val="00D440CB"/>
    <w:rsid w:val="00D46865"/>
    <w:rsid w:val="00D500F7"/>
    <w:rsid w:val="00D73E76"/>
    <w:rsid w:val="00DA4335"/>
    <w:rsid w:val="00DC12B5"/>
    <w:rsid w:val="00DC5245"/>
    <w:rsid w:val="00E145DF"/>
    <w:rsid w:val="00E51D6D"/>
    <w:rsid w:val="00E76CA6"/>
    <w:rsid w:val="00E7748C"/>
    <w:rsid w:val="00E81740"/>
    <w:rsid w:val="00E87751"/>
    <w:rsid w:val="00E93F07"/>
    <w:rsid w:val="00EA5AAF"/>
    <w:rsid w:val="00F20AB7"/>
    <w:rsid w:val="00F26248"/>
    <w:rsid w:val="00F303A6"/>
    <w:rsid w:val="00F50CA1"/>
    <w:rsid w:val="00F74110"/>
    <w:rsid w:val="00F848FB"/>
    <w:rsid w:val="00F91470"/>
    <w:rsid w:val="6973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A820"/>
  <w14:defaultImageDpi w14:val="32767"/>
  <w15:chartTrackingRefBased/>
  <w15:docId w15:val="{FF3EFD0A-F024-064D-A56A-0C451157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gate">
    <w:name w:val="02-agate"/>
    <w:basedOn w:val="Normal"/>
    <w:autoRedefine/>
    <w:qFormat/>
    <w:rsid w:val="00656DF2"/>
    <w:pPr>
      <w:tabs>
        <w:tab w:val="left" w:pos="720"/>
        <w:tab w:val="left" w:pos="1440"/>
      </w:tabs>
      <w:spacing w:line="360" w:lineRule="auto"/>
      <w:ind w:right="907"/>
    </w:pPr>
    <w:rPr>
      <w:rFonts w:ascii="Helvetica" w:hAnsi="Helvetica"/>
    </w:rPr>
  </w:style>
  <w:style w:type="paragraph" w:customStyle="1" w:styleId="PullText">
    <w:name w:val="Pull Text"/>
    <w:basedOn w:val="Normal"/>
    <w:uiPriority w:val="99"/>
    <w:rsid w:val="00F91470"/>
    <w:pPr>
      <w:autoSpaceDE w:val="0"/>
      <w:autoSpaceDN w:val="0"/>
      <w:adjustRightInd w:val="0"/>
      <w:spacing w:line="288" w:lineRule="auto"/>
      <w:jc w:val="center"/>
      <w:textAlignment w:val="center"/>
    </w:pPr>
    <w:rPr>
      <w:rFonts w:ascii="SourceSerifPro-Regular" w:hAnsi="SourceSerifPro-Regular" w:cs="SourceSerifPro-Regular"/>
      <w:caps/>
      <w:color w:val="000000"/>
      <w:spacing w:val="42"/>
      <w:sz w:val="28"/>
      <w:szCs w:val="28"/>
      <w:lang w:val="de-DE"/>
    </w:rPr>
  </w:style>
  <w:style w:type="paragraph" w:customStyle="1" w:styleId="BasicParagraph">
    <w:name w:val="[Basic Paragraph]"/>
    <w:basedOn w:val="Normal"/>
    <w:uiPriority w:val="99"/>
    <w:rsid w:val="00F91470"/>
    <w:pPr>
      <w:autoSpaceDE w:val="0"/>
      <w:autoSpaceDN w:val="0"/>
      <w:adjustRightInd w:val="0"/>
      <w:spacing w:line="288" w:lineRule="auto"/>
      <w:textAlignment w:val="center"/>
    </w:pPr>
    <w:rPr>
      <w:rFonts w:ascii="MinionPro-Regular" w:hAnsi="MinionPro-Regular" w:cs="MinionPro-Regular"/>
      <w:color w:val="000000"/>
      <w:lang w:val="de-DE"/>
    </w:rPr>
  </w:style>
  <w:style w:type="paragraph" w:styleId="BalloonText">
    <w:name w:val="Balloon Text"/>
    <w:basedOn w:val="Normal"/>
    <w:link w:val="BalloonTextChar"/>
    <w:uiPriority w:val="99"/>
    <w:semiHidden/>
    <w:unhideWhenUsed/>
    <w:rsid w:val="00152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30"/>
    <w:rPr>
      <w:rFonts w:ascii="Segoe UI" w:hAnsi="Segoe UI" w:cs="Segoe UI"/>
      <w:sz w:val="18"/>
      <w:szCs w:val="18"/>
    </w:rPr>
  </w:style>
  <w:style w:type="character" w:styleId="Hyperlink">
    <w:name w:val="Hyperlink"/>
    <w:basedOn w:val="DefaultParagraphFont"/>
    <w:uiPriority w:val="99"/>
    <w:unhideWhenUsed/>
    <w:rsid w:val="008F5AB2"/>
    <w:rPr>
      <w:color w:val="0563C1" w:themeColor="hyperlink"/>
      <w:u w:val="single"/>
    </w:rPr>
  </w:style>
  <w:style w:type="character" w:customStyle="1" w:styleId="UnresolvedMention1">
    <w:name w:val="Unresolved Mention1"/>
    <w:basedOn w:val="DefaultParagraphFont"/>
    <w:uiPriority w:val="99"/>
    <w:rsid w:val="008F5AB2"/>
    <w:rPr>
      <w:color w:val="605E5C"/>
      <w:shd w:val="clear" w:color="auto" w:fill="E1DFDD"/>
    </w:rPr>
  </w:style>
  <w:style w:type="paragraph" w:styleId="ListParagraph">
    <w:name w:val="List Paragraph"/>
    <w:basedOn w:val="Normal"/>
    <w:uiPriority w:val="34"/>
    <w:qFormat/>
    <w:rsid w:val="00D26BFD"/>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C21838"/>
    <w:rPr>
      <w:color w:val="954F72" w:themeColor="followedHyperlink"/>
      <w:u w:val="single"/>
    </w:rPr>
  </w:style>
  <w:style w:type="paragraph" w:styleId="Header">
    <w:name w:val="header"/>
    <w:basedOn w:val="Normal"/>
    <w:link w:val="HeaderChar"/>
    <w:uiPriority w:val="99"/>
    <w:unhideWhenUsed/>
    <w:rsid w:val="00B57818"/>
    <w:pPr>
      <w:tabs>
        <w:tab w:val="center" w:pos="4680"/>
        <w:tab w:val="right" w:pos="9360"/>
      </w:tabs>
    </w:pPr>
  </w:style>
  <w:style w:type="character" w:customStyle="1" w:styleId="HeaderChar">
    <w:name w:val="Header Char"/>
    <w:basedOn w:val="DefaultParagraphFont"/>
    <w:link w:val="Header"/>
    <w:uiPriority w:val="99"/>
    <w:rsid w:val="00B57818"/>
  </w:style>
  <w:style w:type="paragraph" w:styleId="Footer">
    <w:name w:val="footer"/>
    <w:basedOn w:val="Normal"/>
    <w:link w:val="FooterChar"/>
    <w:uiPriority w:val="99"/>
    <w:unhideWhenUsed/>
    <w:rsid w:val="00B57818"/>
    <w:pPr>
      <w:tabs>
        <w:tab w:val="center" w:pos="4680"/>
        <w:tab w:val="right" w:pos="9360"/>
      </w:tabs>
    </w:pPr>
  </w:style>
  <w:style w:type="character" w:customStyle="1" w:styleId="FooterChar">
    <w:name w:val="Footer Char"/>
    <w:basedOn w:val="DefaultParagraphFont"/>
    <w:link w:val="Footer"/>
    <w:uiPriority w:val="99"/>
    <w:rsid w:val="00B57818"/>
  </w:style>
  <w:style w:type="character" w:styleId="CommentReference">
    <w:name w:val="annotation reference"/>
    <w:basedOn w:val="DefaultParagraphFont"/>
    <w:uiPriority w:val="99"/>
    <w:semiHidden/>
    <w:unhideWhenUsed/>
    <w:rsid w:val="000440C3"/>
    <w:rPr>
      <w:sz w:val="16"/>
      <w:szCs w:val="16"/>
    </w:rPr>
  </w:style>
  <w:style w:type="paragraph" w:styleId="CommentText">
    <w:name w:val="annotation text"/>
    <w:basedOn w:val="Normal"/>
    <w:link w:val="CommentTextChar"/>
    <w:uiPriority w:val="99"/>
    <w:semiHidden/>
    <w:unhideWhenUsed/>
    <w:rsid w:val="000440C3"/>
    <w:rPr>
      <w:sz w:val="20"/>
      <w:szCs w:val="20"/>
    </w:rPr>
  </w:style>
  <w:style w:type="character" w:customStyle="1" w:styleId="CommentTextChar">
    <w:name w:val="Comment Text Char"/>
    <w:basedOn w:val="DefaultParagraphFont"/>
    <w:link w:val="CommentText"/>
    <w:uiPriority w:val="99"/>
    <w:semiHidden/>
    <w:rsid w:val="000440C3"/>
    <w:rPr>
      <w:sz w:val="20"/>
      <w:szCs w:val="20"/>
    </w:rPr>
  </w:style>
  <w:style w:type="paragraph" w:styleId="CommentSubject">
    <w:name w:val="annotation subject"/>
    <w:basedOn w:val="CommentText"/>
    <w:next w:val="CommentText"/>
    <w:link w:val="CommentSubjectChar"/>
    <w:uiPriority w:val="99"/>
    <w:semiHidden/>
    <w:unhideWhenUsed/>
    <w:rsid w:val="000440C3"/>
    <w:rPr>
      <w:b/>
      <w:bCs/>
    </w:rPr>
  </w:style>
  <w:style w:type="character" w:customStyle="1" w:styleId="CommentSubjectChar">
    <w:name w:val="Comment Subject Char"/>
    <w:basedOn w:val="CommentTextChar"/>
    <w:link w:val="CommentSubject"/>
    <w:uiPriority w:val="99"/>
    <w:semiHidden/>
    <w:rsid w:val="000440C3"/>
    <w:rPr>
      <w:b/>
      <w:bCs/>
      <w:sz w:val="20"/>
      <w:szCs w:val="20"/>
    </w:rPr>
  </w:style>
  <w:style w:type="paragraph" w:customStyle="1" w:styleId="xxmsonormal">
    <w:name w:val="x_xmsonormal"/>
    <w:basedOn w:val="Normal"/>
    <w:rsid w:val="0018253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82539"/>
  </w:style>
  <w:style w:type="character" w:customStyle="1" w:styleId="UnresolvedMention">
    <w:name w:val="Unresolved Mention"/>
    <w:basedOn w:val="DefaultParagraphFont"/>
    <w:uiPriority w:val="99"/>
    <w:semiHidden/>
    <w:unhideWhenUsed/>
    <w:rsid w:val="0004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LB@WhatIsGrace.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race-fs02\common\Church%20Projects\Missions\CHLB%202020\2020%20CHLB%20Forms\Tax%20Exemption%20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LB@WhatIsGrace.org" TargetMode="External"/><Relationship Id="rId5" Type="http://schemas.openxmlformats.org/officeDocument/2006/relationships/webSettings" Target="webSettings.xml"/><Relationship Id="rId15" Type="http://schemas.openxmlformats.org/officeDocument/2006/relationships/hyperlink" Target="mailto:CHLB@WhatIsGrace.org" TargetMode="External"/><Relationship Id="rId10" Type="http://schemas.openxmlformats.org/officeDocument/2006/relationships/hyperlink" Target="http://www.whatisgrace.org/CHL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LB@WhatIsGrace.org" TargetMode="External"/><Relationship Id="rId14" Type="http://schemas.openxmlformats.org/officeDocument/2006/relationships/hyperlink" Target="http://www.houstontool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C44A-DC9D-4C5D-8784-AD79E922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McMicken</dc:creator>
  <cp:keywords/>
  <dc:description/>
  <cp:lastModifiedBy>Cheryl</cp:lastModifiedBy>
  <cp:revision>2</cp:revision>
  <cp:lastPrinted>2024-07-29T18:22:00Z</cp:lastPrinted>
  <dcterms:created xsi:type="dcterms:W3CDTF">2024-08-12T21:18:00Z</dcterms:created>
  <dcterms:modified xsi:type="dcterms:W3CDTF">2024-08-12T21:18:00Z</dcterms:modified>
</cp:coreProperties>
</file>